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F47AD" w14:textId="647E7CF0" w:rsidR="00B95FEE" w:rsidRPr="00A61799" w:rsidRDefault="00367DCB">
      <w:pPr>
        <w:adjustRightInd/>
        <w:spacing w:before="100" w:after="100"/>
        <w:jc w:val="center"/>
        <w:rPr>
          <w:rFonts w:eastAsia="Times New Roman"/>
          <w:b/>
          <w:color w:val="000000"/>
          <w:u w:val="single"/>
        </w:rPr>
      </w:pPr>
      <w:r w:rsidRPr="00A61799">
        <w:rPr>
          <w:rFonts w:eastAsia="Times New Roman"/>
          <w:b/>
          <w:color w:val="000000"/>
          <w:u w:val="single"/>
        </w:rPr>
        <w:t xml:space="preserve">Data Protection Agreement for </w:t>
      </w:r>
      <w:r w:rsidR="00551B78">
        <w:rPr>
          <w:rFonts w:eastAsia="Times New Roman"/>
          <w:b/>
          <w:color w:val="000000"/>
          <w:u w:val="single"/>
        </w:rPr>
        <w:t xml:space="preserve">onsemi </w:t>
      </w:r>
      <w:r w:rsidRPr="00A61799">
        <w:rPr>
          <w:rFonts w:eastAsia="Times New Roman"/>
          <w:b/>
          <w:color w:val="000000"/>
          <w:u w:val="single"/>
        </w:rPr>
        <w:t xml:space="preserve">and Approved Vendors </w:t>
      </w:r>
    </w:p>
    <w:p w14:paraId="1F5D9B81" w14:textId="5AD8624A" w:rsidR="00B643DC" w:rsidRPr="00A61799" w:rsidRDefault="007F7F19">
      <w:pPr>
        <w:adjustRightInd/>
        <w:spacing w:before="100" w:after="100"/>
        <w:jc w:val="both"/>
        <w:rPr>
          <w:rFonts w:eastAsia="Times New Roman"/>
          <w:color w:val="000000"/>
          <w:spacing w:val="-2"/>
        </w:rPr>
      </w:pPr>
      <w:r w:rsidRPr="00A61799">
        <w:rPr>
          <w:rFonts w:eastAsia="Times New Roman"/>
          <w:color w:val="000000"/>
          <w:spacing w:val="-2"/>
        </w:rPr>
        <w:t>This is a Data Protection Agreement (</w:t>
      </w:r>
      <w:r w:rsidR="00AF51F2" w:rsidRPr="00A61799">
        <w:rPr>
          <w:rFonts w:eastAsia="Times New Roman"/>
          <w:color w:val="000000"/>
          <w:spacing w:val="-2"/>
        </w:rPr>
        <w:t xml:space="preserve">this </w:t>
      </w:r>
      <w:r w:rsidRPr="00A61799">
        <w:rPr>
          <w:rFonts w:eastAsia="Times New Roman"/>
          <w:color w:val="000000"/>
          <w:spacing w:val="-2"/>
        </w:rPr>
        <w:t>“DPA”) between Semiconductor Components Industries, LLC, a limited liability company organized under the laws of Delaware, with offices at</w:t>
      </w:r>
      <w:r w:rsidR="007619BD">
        <w:rPr>
          <w:rFonts w:eastAsia="Times New Roman"/>
          <w:color w:val="000000"/>
          <w:spacing w:val="-2"/>
        </w:rPr>
        <w:t xml:space="preserve"> 5701 N. Pima Road, Scottsda</w:t>
      </w:r>
      <w:r w:rsidR="009475B4">
        <w:rPr>
          <w:rFonts w:eastAsia="Times New Roman"/>
          <w:color w:val="000000"/>
          <w:spacing w:val="-2"/>
        </w:rPr>
        <w:t>l</w:t>
      </w:r>
      <w:r w:rsidR="007619BD">
        <w:rPr>
          <w:rFonts w:eastAsia="Times New Roman"/>
          <w:color w:val="000000"/>
          <w:spacing w:val="-2"/>
        </w:rPr>
        <w:t>e. AZ 85250</w:t>
      </w:r>
      <w:r w:rsidR="00316D65">
        <w:rPr>
          <w:rStyle w:val="FootnoteReference"/>
          <w:rFonts w:eastAsia="Times New Roman"/>
          <w:color w:val="000000"/>
          <w:spacing w:val="-2"/>
        </w:rPr>
        <w:footnoteReference w:id="2"/>
      </w:r>
      <w:r w:rsidR="00AF51F2" w:rsidRPr="00A61799">
        <w:rPr>
          <w:rFonts w:eastAsia="Times New Roman"/>
          <w:color w:val="000000"/>
          <w:spacing w:val="-2"/>
        </w:rPr>
        <w:t xml:space="preserve"> (</w:t>
      </w:r>
      <w:r w:rsidRPr="00A61799">
        <w:rPr>
          <w:rFonts w:eastAsia="Times New Roman"/>
          <w:color w:val="000000"/>
          <w:spacing w:val="-2"/>
        </w:rPr>
        <w:t>“</w:t>
      </w:r>
      <w:r w:rsidR="00551B78">
        <w:rPr>
          <w:rFonts w:eastAsia="Times New Roman"/>
          <w:color w:val="000000"/>
          <w:spacing w:val="-2"/>
        </w:rPr>
        <w:t>onsemi</w:t>
      </w:r>
      <w:r w:rsidRPr="00A61799">
        <w:rPr>
          <w:rFonts w:eastAsia="Times New Roman"/>
          <w:color w:val="000000"/>
          <w:spacing w:val="-2"/>
        </w:rPr>
        <w:t xml:space="preserve">”) and </w:t>
      </w:r>
      <w:commentRangeStart w:id="0"/>
      <w:r w:rsidRPr="00185C8C">
        <w:rPr>
          <w:rFonts w:eastAsia="Times New Roman"/>
          <w:color w:val="000000"/>
          <w:highlight w:val="yellow"/>
        </w:rPr>
        <w:t>Vendor</w:t>
      </w:r>
      <w:commentRangeEnd w:id="0"/>
      <w:r w:rsidR="00185C8C">
        <w:rPr>
          <w:rStyle w:val="CommentReference"/>
        </w:rPr>
        <w:commentReference w:id="0"/>
      </w:r>
      <w:r w:rsidRPr="00185C8C">
        <w:rPr>
          <w:rFonts w:eastAsia="Times New Roman"/>
          <w:color w:val="000000"/>
          <w:highlight w:val="yellow"/>
        </w:rPr>
        <w:t xml:space="preserve"> Company</w:t>
      </w:r>
      <w:r w:rsidRPr="00A61799">
        <w:rPr>
          <w:rFonts w:eastAsia="Times New Roman"/>
          <w:color w:val="000000"/>
        </w:rPr>
        <w:t xml:space="preserve"> </w:t>
      </w:r>
      <w:bookmarkStart w:id="1" w:name="_cp_text_1_1"/>
      <w:bookmarkEnd w:id="1"/>
      <w:r w:rsidRPr="00A61799">
        <w:rPr>
          <w:rFonts w:eastAsia="Times New Roman"/>
          <w:color w:val="000000"/>
        </w:rPr>
        <w:t>(“Processor”) (</w:t>
      </w:r>
      <w:r w:rsidR="00D020ED">
        <w:rPr>
          <w:rFonts w:eastAsia="Times New Roman"/>
          <w:color w:val="000000"/>
        </w:rPr>
        <w:t xml:space="preserve">onsemi </w:t>
      </w:r>
      <w:r w:rsidRPr="00A61799">
        <w:rPr>
          <w:rFonts w:eastAsia="Times New Roman"/>
          <w:color w:val="000000"/>
        </w:rPr>
        <w:t xml:space="preserve">and Processor shall be known as the “Parties”).  The Parties do business pursuant to which the Processor provides services to </w:t>
      </w:r>
      <w:r w:rsidR="00D020ED">
        <w:rPr>
          <w:rFonts w:eastAsia="Times New Roman"/>
          <w:color w:val="000000"/>
        </w:rPr>
        <w:t>onsemi</w:t>
      </w:r>
      <w:r w:rsidR="007741F7">
        <w:rPr>
          <w:rFonts w:eastAsia="Times New Roman"/>
          <w:color w:val="000000"/>
        </w:rPr>
        <w:t xml:space="preserve"> in its capacity</w:t>
      </w:r>
      <w:r w:rsidRPr="00A61799">
        <w:rPr>
          <w:rFonts w:eastAsia="Times New Roman"/>
          <w:color w:val="000000"/>
        </w:rPr>
        <w:t xml:space="preserve"> as</w:t>
      </w:r>
      <w:r w:rsidR="007741F7">
        <w:rPr>
          <w:rFonts w:eastAsia="Times New Roman"/>
          <w:color w:val="000000"/>
        </w:rPr>
        <w:t>,</w:t>
      </w:r>
      <w:r w:rsidR="00194508" w:rsidRPr="00A61799">
        <w:rPr>
          <w:rFonts w:eastAsia="Times New Roman"/>
          <w:color w:val="000000"/>
        </w:rPr>
        <w:t xml:space="preserve"> between the Parties,</w:t>
      </w:r>
      <w:r w:rsidRPr="00A61799">
        <w:rPr>
          <w:rFonts w:eastAsia="Times New Roman"/>
          <w:color w:val="000000"/>
        </w:rPr>
        <w:t xml:space="preserve"> the </w:t>
      </w:r>
      <w:r w:rsidR="007741F7">
        <w:rPr>
          <w:rFonts w:eastAsia="Times New Roman"/>
          <w:color w:val="000000"/>
        </w:rPr>
        <w:t>“</w:t>
      </w:r>
      <w:r w:rsidRPr="00A61799">
        <w:rPr>
          <w:rFonts w:eastAsia="Times New Roman"/>
          <w:color w:val="000000"/>
        </w:rPr>
        <w:t>Controller</w:t>
      </w:r>
      <w:r w:rsidR="007741F7">
        <w:rPr>
          <w:rFonts w:eastAsia="Times New Roman"/>
          <w:color w:val="000000"/>
        </w:rPr>
        <w:t>”</w:t>
      </w:r>
      <w:r w:rsidRPr="00A61799">
        <w:rPr>
          <w:rFonts w:eastAsia="Times New Roman"/>
          <w:color w:val="000000"/>
        </w:rPr>
        <w:t xml:space="preserve"> (collectively, the “Services”) that may entail the Processing of Personal Data (as defined below).  The Parties may have one or more existing agreements (the “Agreements”).</w:t>
      </w:r>
    </w:p>
    <w:p w14:paraId="0161B323" w14:textId="6C1AC905" w:rsidR="00055AE5" w:rsidRPr="00A61799" w:rsidRDefault="00055AE5" w:rsidP="00055AE5">
      <w:pPr>
        <w:adjustRightInd/>
        <w:spacing w:before="100" w:after="100"/>
        <w:ind w:right="144"/>
        <w:jc w:val="both"/>
      </w:pPr>
      <w:r w:rsidRPr="00A61799">
        <w:rPr>
          <w:rFonts w:eastAsia="Times New Roman"/>
          <w:color w:val="000000"/>
        </w:rPr>
        <w:t xml:space="preserve">As the governing laws of various jurisdictions impose specific due diligence and contractual obligations on </w:t>
      </w:r>
      <w:r>
        <w:rPr>
          <w:rFonts w:eastAsia="Times New Roman"/>
          <w:color w:val="000000"/>
        </w:rPr>
        <w:t xml:space="preserve">onsemi </w:t>
      </w:r>
      <w:r w:rsidRPr="00A61799">
        <w:rPr>
          <w:rFonts w:eastAsia="Times New Roman"/>
          <w:color w:val="000000"/>
        </w:rPr>
        <w:t xml:space="preserve">with regard to its vendor relationships, the Parties are required to comply with all Applicable Privacy and Data Protection Laws and Regulations (as defined below), including but not limited to, the European Union’s (“EU’s”) </w:t>
      </w:r>
      <w:r>
        <w:rPr>
          <w:rFonts w:eastAsia="Times New Roman"/>
          <w:color w:val="000000"/>
        </w:rPr>
        <w:t xml:space="preserve">and the United Kingdom’s </w:t>
      </w:r>
      <w:r w:rsidRPr="00A61799">
        <w:rPr>
          <w:rFonts w:eastAsia="Times New Roman"/>
          <w:color w:val="000000"/>
        </w:rPr>
        <w:t>General Data Protection Regulation (“GDPR”)</w:t>
      </w:r>
      <w:r w:rsidRPr="00A61799">
        <w:rPr>
          <w:rStyle w:val="FootnoteReference"/>
          <w:rFonts w:eastAsia="Times New Roman"/>
          <w:color w:val="000000"/>
        </w:rPr>
        <w:footnoteReference w:id="3"/>
      </w:r>
      <w:r w:rsidRPr="00A61799">
        <w:rPr>
          <w:rFonts w:eastAsia="Times New Roman"/>
          <w:color w:val="000000"/>
        </w:rPr>
        <w:t>, Japan’s Act on the Protection of Personal Information (“APPI”)</w:t>
      </w:r>
      <w:r w:rsidRPr="00A61799">
        <w:rPr>
          <w:rStyle w:val="FootnoteReference"/>
          <w:rFonts w:eastAsia="Times New Roman"/>
          <w:color w:val="000000"/>
        </w:rPr>
        <w:footnoteReference w:id="4"/>
      </w:r>
      <w:r w:rsidRPr="00A61799">
        <w:rPr>
          <w:rFonts w:eastAsia="Times New Roman"/>
          <w:color w:val="000000"/>
        </w:rPr>
        <w:t>, the Philippines Data Privacy Act of 2012 (“Philippines DPA”)</w:t>
      </w:r>
      <w:r w:rsidRPr="00A61799">
        <w:rPr>
          <w:rStyle w:val="FootnoteReference"/>
          <w:rFonts w:eastAsia="Times New Roman"/>
          <w:color w:val="000000"/>
        </w:rPr>
        <w:footnoteReference w:id="5"/>
      </w:r>
      <w:r w:rsidRPr="00A61799">
        <w:rPr>
          <w:rFonts w:eastAsia="Times New Roman"/>
          <w:color w:val="000000"/>
        </w:rPr>
        <w:t xml:space="preserve"> and its Implementing Rules and Regulations (“Philippines DPA IRR”), </w:t>
      </w:r>
      <w:r>
        <w:rPr>
          <w:rFonts w:eastAsia="Times New Roman"/>
          <w:color w:val="000000"/>
        </w:rPr>
        <w:t>the Vietnamese Protection of Personal Data Decree 13/2023/ND-CP (“</w:t>
      </w:r>
      <w:bookmarkStart w:id="2" w:name="_Hlk159944577"/>
      <w:r>
        <w:rPr>
          <w:rFonts w:eastAsia="Times New Roman"/>
          <w:color w:val="000000"/>
        </w:rPr>
        <w:t>Vietnamese D</w:t>
      </w:r>
      <w:r w:rsidR="000E3FB7">
        <w:rPr>
          <w:rFonts w:eastAsia="Times New Roman"/>
          <w:color w:val="000000"/>
        </w:rPr>
        <w:t>PDD</w:t>
      </w:r>
      <w:bookmarkEnd w:id="2"/>
      <w:r>
        <w:rPr>
          <w:rFonts w:eastAsia="Times New Roman"/>
          <w:color w:val="000000"/>
        </w:rPr>
        <w:t>”)</w:t>
      </w:r>
      <w:r>
        <w:rPr>
          <w:rStyle w:val="FootnoteReference"/>
          <w:rFonts w:eastAsia="Times New Roman"/>
          <w:color w:val="000000"/>
        </w:rPr>
        <w:footnoteReference w:id="6"/>
      </w:r>
      <w:r>
        <w:rPr>
          <w:rFonts w:eastAsia="Times New Roman"/>
          <w:color w:val="000000"/>
        </w:rPr>
        <w:t xml:space="preserve">, the Personal Information Protection Law (“PIPL”) of the People’s Republic of China (the “PRC”) </w:t>
      </w:r>
      <w:r w:rsidRPr="00A61799">
        <w:rPr>
          <w:rFonts w:eastAsia="Times New Roman"/>
          <w:color w:val="000000"/>
        </w:rPr>
        <w:t>and the California Consumer Privacy Act</w:t>
      </w:r>
      <w:r>
        <w:rPr>
          <w:rFonts w:eastAsia="Times New Roman"/>
          <w:color w:val="000000"/>
        </w:rPr>
        <w:t>, as amended from time to time</w:t>
      </w:r>
      <w:r w:rsidRPr="00A61799">
        <w:rPr>
          <w:rFonts w:eastAsia="Times New Roman"/>
          <w:color w:val="000000"/>
        </w:rPr>
        <w:t xml:space="preserve"> (</w:t>
      </w:r>
      <w:r>
        <w:rPr>
          <w:rFonts w:eastAsia="Times New Roman"/>
          <w:color w:val="000000"/>
        </w:rPr>
        <w:t xml:space="preserve">collectively, </w:t>
      </w:r>
      <w:r w:rsidRPr="00A61799">
        <w:rPr>
          <w:rFonts w:eastAsia="Times New Roman"/>
          <w:color w:val="000000"/>
        </w:rPr>
        <w:t>“CCPA”).</w:t>
      </w:r>
      <w:r w:rsidRPr="00A61799">
        <w:rPr>
          <w:rStyle w:val="FootnoteReference"/>
          <w:rFonts w:eastAsia="Times New Roman"/>
          <w:color w:val="000000"/>
        </w:rPr>
        <w:footnoteReference w:id="7"/>
      </w:r>
      <w:r w:rsidRPr="00A61799">
        <w:rPr>
          <w:rFonts w:eastAsia="Times New Roman"/>
          <w:color w:val="000000"/>
        </w:rPr>
        <w:t xml:space="preserve"> </w:t>
      </w:r>
      <w:r w:rsidRPr="00A61799">
        <w:t xml:space="preserve"> </w:t>
      </w:r>
    </w:p>
    <w:p w14:paraId="1B330FBE" w14:textId="288655C7" w:rsidR="00775D60" w:rsidRPr="00A61799" w:rsidRDefault="00683A7D">
      <w:pPr>
        <w:adjustRightInd/>
        <w:spacing w:before="100" w:after="100"/>
        <w:ind w:right="144"/>
        <w:jc w:val="both"/>
        <w:rPr>
          <w:rFonts w:eastAsia="Times New Roman"/>
          <w:color w:val="000000"/>
        </w:rPr>
      </w:pPr>
      <w:r w:rsidRPr="00A61799">
        <w:rPr>
          <w:rFonts w:eastAsia="Times New Roman"/>
          <w:color w:val="000000"/>
        </w:rPr>
        <w:t xml:space="preserve">The Parties are required and agree to implement this </w:t>
      </w:r>
      <w:bookmarkStart w:id="3" w:name="_cp_text_1_2"/>
      <w:bookmarkEnd w:id="3"/>
      <w:r w:rsidRPr="00A61799">
        <w:rPr>
          <w:rFonts w:eastAsia="Times New Roman"/>
          <w:color w:val="000000"/>
        </w:rPr>
        <w:t xml:space="preserve">DPA </w:t>
      </w:r>
      <w:r w:rsidR="00AF51F2" w:rsidRPr="00A61799">
        <w:rPr>
          <w:rFonts w:eastAsia="Times New Roman"/>
          <w:color w:val="000000"/>
        </w:rPr>
        <w:t xml:space="preserve">and the related Agreements </w:t>
      </w:r>
      <w:r w:rsidRPr="00A61799">
        <w:rPr>
          <w:rFonts w:eastAsia="Times New Roman"/>
          <w:color w:val="000000"/>
        </w:rPr>
        <w:t>pursuant to Applicable Privacy and Data Protection Laws and Regulations. This DPA</w:t>
      </w:r>
      <w:r w:rsidR="00AF51F2" w:rsidRPr="00A61799">
        <w:rPr>
          <w:rFonts w:eastAsia="Times New Roman"/>
          <w:color w:val="000000"/>
        </w:rPr>
        <w:t xml:space="preserve"> and the related Agreements are</w:t>
      </w:r>
      <w:r w:rsidRPr="00A61799">
        <w:rPr>
          <w:rFonts w:eastAsia="Times New Roman"/>
          <w:color w:val="000000"/>
        </w:rPr>
        <w:t xml:space="preserve"> hereby incorporated by reference into any and all Agreements in order to demonstrate the Parties’ compliance with Applicable Privacy and Data Protection Laws and Regulations.  In the absence of any Agreements, this DPA shall stand alone as an Agreement between the Parties.</w:t>
      </w:r>
    </w:p>
    <w:p w14:paraId="10EF9E9A" w14:textId="77777777" w:rsidR="00775D60" w:rsidRPr="00A61799" w:rsidRDefault="00683A7D">
      <w:pPr>
        <w:adjustRightInd/>
        <w:spacing w:before="100" w:after="100"/>
        <w:ind w:right="144"/>
        <w:jc w:val="both"/>
        <w:rPr>
          <w:rFonts w:eastAsia="Times New Roman"/>
          <w:color w:val="000000"/>
        </w:rPr>
      </w:pPr>
      <w:r w:rsidRPr="00A61799">
        <w:rPr>
          <w:rFonts w:eastAsia="Times New Roman"/>
          <w:color w:val="000000"/>
        </w:rPr>
        <w:t xml:space="preserve">This DPA will remain in full force and effect so long as (i) the Agreements remain in effect; or (ii) the Processor retains any Personal Data related to this DPA in its possession or control, whichever is the longer. </w:t>
      </w:r>
    </w:p>
    <w:p w14:paraId="5FED51AF" w14:textId="77B20783" w:rsidR="005A18E2" w:rsidRPr="00A61799" w:rsidRDefault="00367DCB" w:rsidP="003A30FE">
      <w:pPr>
        <w:adjustRightInd/>
        <w:spacing w:before="100" w:after="100"/>
        <w:ind w:right="144"/>
        <w:jc w:val="both"/>
        <w:rPr>
          <w:rFonts w:eastAsia="Times New Roman"/>
          <w:color w:val="000000"/>
        </w:rPr>
      </w:pPr>
      <w:r w:rsidRPr="00A61799">
        <w:rPr>
          <w:rFonts w:eastAsia="Times New Roman"/>
          <w:color w:val="000000"/>
          <w:spacing w:val="-1"/>
        </w:rPr>
        <w:t>1.</w:t>
      </w:r>
      <w:r w:rsidRPr="00A61799">
        <w:rPr>
          <w:rFonts w:eastAsia="Times New Roman"/>
          <w:color w:val="000000"/>
          <w:spacing w:val="-1"/>
        </w:rPr>
        <w:tab/>
      </w:r>
      <w:r w:rsidRPr="00A61799">
        <w:rPr>
          <w:rFonts w:eastAsia="Times New Roman"/>
          <w:color w:val="000000"/>
        </w:rPr>
        <w:t xml:space="preserve">For the purposes of this DPA, the definitions are as follows: </w:t>
      </w:r>
    </w:p>
    <w:p w14:paraId="2E6396AB" w14:textId="4F329346" w:rsidR="005A18E2" w:rsidRPr="00A61799" w:rsidRDefault="00111AEF" w:rsidP="003A30FE">
      <w:pPr>
        <w:numPr>
          <w:ilvl w:val="0"/>
          <w:numId w:val="1"/>
        </w:numPr>
        <w:tabs>
          <w:tab w:val="left" w:pos="720"/>
        </w:tabs>
        <w:adjustRightInd/>
        <w:spacing w:before="100" w:after="100"/>
        <w:ind w:right="144" w:hanging="360"/>
        <w:jc w:val="both"/>
        <w:rPr>
          <w:rFonts w:eastAsia="Times New Roman"/>
          <w:color w:val="000000"/>
        </w:rPr>
      </w:pPr>
      <w:r w:rsidRPr="00A61799">
        <w:rPr>
          <w:rFonts w:eastAsia="Times New Roman"/>
          <w:color w:val="000000"/>
        </w:rPr>
        <w:t>“Applicable Privacy and Data Protection Laws and Regulations” means all laws and regulations relating to the Processing of Personal Data, including but not limited to such laws and regulations of :</w:t>
      </w:r>
    </w:p>
    <w:p w14:paraId="3D97EDC5" w14:textId="4709A5FA" w:rsidR="002F5009" w:rsidRPr="00A61799" w:rsidRDefault="00111AEF" w:rsidP="003A30FE">
      <w:pPr>
        <w:numPr>
          <w:ilvl w:val="2"/>
          <w:numId w:val="30"/>
        </w:numPr>
        <w:tabs>
          <w:tab w:val="left" w:pos="720"/>
        </w:tabs>
        <w:adjustRightInd/>
        <w:spacing w:before="100" w:after="100"/>
        <w:ind w:right="144" w:firstLine="709"/>
        <w:jc w:val="both"/>
        <w:rPr>
          <w:rFonts w:eastAsia="Times New Roman"/>
          <w:color w:val="000000"/>
        </w:rPr>
      </w:pPr>
      <w:r w:rsidRPr="00A61799">
        <w:rPr>
          <w:rFonts w:eastAsia="Times New Roman"/>
          <w:color w:val="000000"/>
        </w:rPr>
        <w:t>the EU, the European Economic Area (“EEA”) and its member states and Switzerland;</w:t>
      </w:r>
    </w:p>
    <w:p w14:paraId="08897BA2" w14:textId="0628FA36" w:rsidR="002F5009" w:rsidRPr="00A61799" w:rsidRDefault="00111AEF" w:rsidP="003A30FE">
      <w:pPr>
        <w:numPr>
          <w:ilvl w:val="2"/>
          <w:numId w:val="30"/>
        </w:numPr>
        <w:tabs>
          <w:tab w:val="left" w:pos="720"/>
        </w:tabs>
        <w:adjustRightInd/>
        <w:spacing w:before="100" w:after="100"/>
        <w:ind w:left="1440" w:right="144" w:hanging="731"/>
        <w:jc w:val="both"/>
        <w:rPr>
          <w:rFonts w:eastAsia="Times New Roman"/>
          <w:color w:val="000000"/>
        </w:rPr>
      </w:pPr>
      <w:r w:rsidRPr="00A61799">
        <w:rPr>
          <w:rFonts w:eastAsia="Times New Roman"/>
          <w:color w:val="000000"/>
        </w:rPr>
        <w:t xml:space="preserve">the United Kingdom (including the Data Protection Act 2018, the </w:t>
      </w:r>
      <w:r w:rsidRPr="00A61799">
        <w:t xml:space="preserve">GDPR, the Privacy and Electronic Communications Directive 2002/58/EC (as updated by Directive </w:t>
      </w:r>
      <w:r w:rsidRPr="00A61799">
        <w:lastRenderedPageBreak/>
        <w:t>2009/136/EC) and the Privacy and Electronic Communications (EC Directive) Regulations 2003); and</w:t>
      </w:r>
    </w:p>
    <w:p w14:paraId="1D5899E5" w14:textId="0788583E" w:rsidR="005A18E2" w:rsidRPr="00A61799" w:rsidRDefault="00882E74" w:rsidP="00710EBE">
      <w:pPr>
        <w:numPr>
          <w:ilvl w:val="2"/>
          <w:numId w:val="30"/>
        </w:numPr>
        <w:tabs>
          <w:tab w:val="left" w:pos="720"/>
        </w:tabs>
        <w:adjustRightInd/>
        <w:spacing w:before="100" w:after="100"/>
        <w:ind w:left="1440" w:right="144" w:hanging="731"/>
        <w:jc w:val="both"/>
        <w:rPr>
          <w:rFonts w:eastAsia="Times New Roman"/>
          <w:color w:val="000000"/>
        </w:rPr>
      </w:pPr>
      <w:r>
        <w:rPr>
          <w:rFonts w:eastAsia="Times New Roman"/>
          <w:color w:val="000000"/>
        </w:rPr>
        <w:t xml:space="preserve">the PRC, </w:t>
      </w:r>
      <w:r w:rsidR="00055AE5">
        <w:rPr>
          <w:rFonts w:eastAsia="Times New Roman"/>
          <w:color w:val="000000"/>
        </w:rPr>
        <w:t xml:space="preserve">Vietnam, </w:t>
      </w:r>
      <w:r w:rsidR="00111AEF" w:rsidRPr="00A61799">
        <w:rPr>
          <w:rFonts w:eastAsia="Times New Roman"/>
          <w:color w:val="000000"/>
        </w:rPr>
        <w:t>the Philippines and other APEC regions, and the United States, including federal as well as state laws in California and other states, applicable to the Processing of Personal Data under this DPA,</w:t>
      </w:r>
    </w:p>
    <w:p w14:paraId="6B14A7D4" w14:textId="77777777" w:rsidR="005A18E2" w:rsidRPr="00A61799" w:rsidRDefault="002F5009" w:rsidP="003A30FE">
      <w:pPr>
        <w:tabs>
          <w:tab w:val="left" w:pos="720"/>
        </w:tabs>
        <w:adjustRightInd/>
        <w:spacing w:before="100" w:after="100"/>
        <w:ind w:right="144" w:hanging="360"/>
        <w:jc w:val="both"/>
        <w:rPr>
          <w:rFonts w:eastAsia="Times New Roman"/>
          <w:color w:val="000000"/>
        </w:rPr>
      </w:pPr>
      <w:r w:rsidRPr="00A61799">
        <w:rPr>
          <w:rFonts w:eastAsia="Times New Roman"/>
          <w:color w:val="000000"/>
        </w:rPr>
        <w:tab/>
      </w:r>
      <w:r w:rsidRPr="00A61799">
        <w:rPr>
          <w:rFonts w:eastAsia="Times New Roman"/>
          <w:color w:val="000000"/>
        </w:rPr>
        <w:tab/>
      </w:r>
      <w:r w:rsidR="00111AEF" w:rsidRPr="00A61799">
        <w:rPr>
          <w:rFonts w:eastAsia="Times New Roman"/>
          <w:color w:val="000000"/>
        </w:rPr>
        <w:t>and shall include any amendment or replacement of such laws or regulations from time to time.</w:t>
      </w:r>
    </w:p>
    <w:p w14:paraId="12774E5A" w14:textId="77777777" w:rsidR="005A18E2" w:rsidRPr="00A61799" w:rsidRDefault="00111AEF" w:rsidP="003A30FE">
      <w:pPr>
        <w:numPr>
          <w:ilvl w:val="0"/>
          <w:numId w:val="30"/>
        </w:numPr>
        <w:tabs>
          <w:tab w:val="left" w:pos="720"/>
        </w:tabs>
        <w:adjustRightInd/>
        <w:spacing w:before="100" w:after="100"/>
        <w:ind w:right="144" w:hanging="360"/>
        <w:jc w:val="both"/>
        <w:rPr>
          <w:rFonts w:eastAsia="Times New Roman"/>
          <w:color w:val="000000"/>
        </w:rPr>
      </w:pPr>
      <w:r w:rsidRPr="00A61799">
        <w:rPr>
          <w:bCs/>
        </w:rPr>
        <w:t xml:space="preserve">“Controller” means a natural or legal person, or organization which, alone or jointly with others, determines the purposes and means of the Processing of Personal Data. </w:t>
      </w:r>
    </w:p>
    <w:p w14:paraId="0605A08D" w14:textId="76BAB424" w:rsidR="005A18E2" w:rsidRPr="00A61799" w:rsidRDefault="0053652F" w:rsidP="005A18E2">
      <w:pPr>
        <w:numPr>
          <w:ilvl w:val="0"/>
          <w:numId w:val="1"/>
        </w:numPr>
        <w:tabs>
          <w:tab w:val="left" w:pos="720"/>
        </w:tabs>
        <w:adjustRightInd/>
        <w:spacing w:before="100" w:after="100"/>
        <w:ind w:right="144" w:hanging="360"/>
        <w:jc w:val="both"/>
        <w:rPr>
          <w:rFonts w:eastAsia="Times New Roman"/>
          <w:color w:val="000000"/>
        </w:rPr>
      </w:pPr>
      <w:r w:rsidRPr="00A61799">
        <w:rPr>
          <w:rFonts w:eastAsia="Times New Roman"/>
          <w:color w:val="000000"/>
        </w:rPr>
        <w:t>“Data Subject” means the identified or identifiable person to whom Personal Data relates.</w:t>
      </w:r>
    </w:p>
    <w:p w14:paraId="20ECEA23" w14:textId="33890FF6" w:rsidR="005A18E2" w:rsidRPr="00A61799" w:rsidRDefault="00367DCB" w:rsidP="005A18E2">
      <w:pPr>
        <w:numPr>
          <w:ilvl w:val="0"/>
          <w:numId w:val="1"/>
        </w:numPr>
        <w:tabs>
          <w:tab w:val="left" w:pos="720"/>
        </w:tabs>
        <w:adjustRightInd/>
        <w:spacing w:before="100" w:after="100"/>
        <w:ind w:right="144" w:hanging="360"/>
        <w:jc w:val="both"/>
        <w:rPr>
          <w:rFonts w:eastAsia="Times New Roman"/>
          <w:color w:val="000000"/>
        </w:rPr>
      </w:pPr>
      <w:r w:rsidRPr="00A61799">
        <w:rPr>
          <w:rFonts w:eastAsia="Times New Roman"/>
          <w:color w:val="000000"/>
        </w:rPr>
        <w:t xml:space="preserve">“Personal Data “means any information relating to (i) an identified or identifiable natural person, and (ii) an identified or identifiable legal entity (where such information is protected similarly as personal data or personally identifiable information) under Applicable Data Protection Laws and Regulations. </w:t>
      </w:r>
    </w:p>
    <w:p w14:paraId="744D81D5" w14:textId="04136D28" w:rsidR="005A18E2" w:rsidRPr="00A61799" w:rsidRDefault="00367DCB">
      <w:pPr>
        <w:numPr>
          <w:ilvl w:val="0"/>
          <w:numId w:val="1"/>
        </w:numPr>
        <w:tabs>
          <w:tab w:val="left" w:pos="720"/>
        </w:tabs>
        <w:adjustRightInd/>
        <w:spacing w:before="100" w:after="100"/>
        <w:ind w:right="144" w:hanging="360"/>
        <w:jc w:val="both"/>
        <w:rPr>
          <w:rFonts w:eastAsia="Times New Roman"/>
          <w:color w:val="000000"/>
        </w:rPr>
      </w:pPr>
      <w:r w:rsidRPr="00A61799">
        <w:rPr>
          <w:rFonts w:eastAsia="Times New Roman"/>
          <w:color w:val="000000"/>
        </w:rPr>
        <w:t>“Personal Data Breach” means the accidental or unlawful destruction, loss, alteration, unauthorized disclosure of, or access to, Personal Data transmitted, stored or otherwise Processed.</w:t>
      </w:r>
    </w:p>
    <w:p w14:paraId="5C7AAE81" w14:textId="77777777" w:rsidR="005A18E2" w:rsidRPr="00A61799" w:rsidRDefault="00367DCB" w:rsidP="003A30FE">
      <w:pPr>
        <w:numPr>
          <w:ilvl w:val="0"/>
          <w:numId w:val="1"/>
        </w:numPr>
        <w:tabs>
          <w:tab w:val="left" w:pos="720"/>
        </w:tabs>
        <w:adjustRightInd/>
        <w:spacing w:before="100" w:after="100"/>
        <w:ind w:right="144" w:hanging="360"/>
        <w:jc w:val="both"/>
        <w:rPr>
          <w:rFonts w:eastAsia="Times New Roman"/>
          <w:color w:val="000000"/>
        </w:rPr>
      </w:pPr>
      <w:r w:rsidRPr="00A61799">
        <w:rPr>
          <w:rFonts w:eastAsia="Times New Roman"/>
          <w:color w:val="000000"/>
        </w:rPr>
        <w:t>“Processing” means any operation or set of operations which is performed upon Personal Data, whether or not by automatic means, such as collection, recording, organization, structuring, storage, adaptation or alteration, retrieval, consultation, use, disclosure by transmission, dissemination or otherwise making available, alignment or combination, restriction, erasure or destruction.</w:t>
      </w:r>
    </w:p>
    <w:p w14:paraId="69857AE1" w14:textId="77777777" w:rsidR="00A44BC8" w:rsidRPr="00A61799" w:rsidRDefault="00A44BC8" w:rsidP="003A30FE">
      <w:pPr>
        <w:numPr>
          <w:ilvl w:val="0"/>
          <w:numId w:val="1"/>
        </w:numPr>
        <w:tabs>
          <w:tab w:val="left" w:pos="720"/>
        </w:tabs>
        <w:adjustRightInd/>
        <w:spacing w:before="100" w:after="100"/>
        <w:ind w:right="144" w:hanging="360"/>
        <w:jc w:val="both"/>
        <w:rPr>
          <w:rFonts w:eastAsia="Times New Roman"/>
          <w:color w:val="000000"/>
        </w:rPr>
      </w:pPr>
      <w:r w:rsidRPr="00A61799">
        <w:rPr>
          <w:rFonts w:eastAsia="Times New Roman"/>
          <w:color w:val="000000"/>
        </w:rPr>
        <w:t>“Processor” means the entity which Processes Personal Data on behalf of the Controller.</w:t>
      </w:r>
    </w:p>
    <w:p w14:paraId="012F9313" w14:textId="3BCE842A" w:rsidR="004E6498" w:rsidRDefault="004E6498" w:rsidP="004E6498">
      <w:pPr>
        <w:numPr>
          <w:ilvl w:val="0"/>
          <w:numId w:val="1"/>
        </w:numPr>
        <w:tabs>
          <w:tab w:val="left" w:pos="720"/>
        </w:tabs>
        <w:adjustRightInd/>
        <w:spacing w:before="100" w:after="100"/>
        <w:ind w:right="144" w:hanging="360"/>
        <w:jc w:val="both"/>
        <w:rPr>
          <w:rFonts w:eastAsia="Times New Roman"/>
          <w:color w:val="000000"/>
        </w:rPr>
      </w:pPr>
      <w:r>
        <w:rPr>
          <w:rFonts w:eastAsia="Times New Roman"/>
          <w:color w:val="000000"/>
        </w:rPr>
        <w:t xml:space="preserve">“Standard Contractual Clauses (EU/EEA)” means </w:t>
      </w:r>
      <w:r w:rsidRPr="004E6498">
        <w:rPr>
          <w:rFonts w:eastAsia="Times New Roman"/>
          <w:color w:val="000000"/>
        </w:rPr>
        <w:t>the Standard Contractual Clauses (MODULE</w:t>
      </w:r>
      <w:r>
        <w:rPr>
          <w:rFonts w:eastAsia="Times New Roman"/>
          <w:color w:val="000000"/>
        </w:rPr>
        <w:t> </w:t>
      </w:r>
      <w:r w:rsidRPr="004E6498">
        <w:rPr>
          <w:rFonts w:eastAsia="Times New Roman"/>
          <w:color w:val="000000"/>
        </w:rPr>
        <w:t>TWO: Transfer controller to processor), dated 4 June 2021, for the transfer of personal data to third countries pursuant to Regulation (EU) 2016/679 of the European Parliament and of the Council, as described in Article 46 of the GDPR and approved by European Commission Implementing Decision (EU) 2021/91</w:t>
      </w:r>
      <w:r>
        <w:rPr>
          <w:rFonts w:eastAsia="Times New Roman"/>
          <w:color w:val="000000"/>
        </w:rPr>
        <w:t>.</w:t>
      </w:r>
    </w:p>
    <w:p w14:paraId="0DF2EA8A" w14:textId="4647A2FB" w:rsidR="004E6498" w:rsidRDefault="004E6498" w:rsidP="001C1A4E">
      <w:pPr>
        <w:numPr>
          <w:ilvl w:val="0"/>
          <w:numId w:val="1"/>
        </w:numPr>
        <w:tabs>
          <w:tab w:val="left" w:pos="720"/>
        </w:tabs>
        <w:adjustRightInd/>
        <w:spacing w:before="100" w:after="100"/>
        <w:ind w:right="144" w:hanging="360"/>
        <w:jc w:val="both"/>
        <w:rPr>
          <w:rFonts w:eastAsia="Times New Roman"/>
          <w:color w:val="000000"/>
        </w:rPr>
      </w:pPr>
      <w:r>
        <w:rPr>
          <w:rFonts w:eastAsia="Times New Roman"/>
          <w:color w:val="000000"/>
        </w:rPr>
        <w:t xml:space="preserve">“Standard Contractual Clauses (UK)” means the </w:t>
      </w:r>
      <w:r w:rsidR="001C1A4E" w:rsidRPr="001C1A4E">
        <w:rPr>
          <w:rFonts w:eastAsia="Times New Roman"/>
          <w:color w:val="000000"/>
        </w:rPr>
        <w:t>Standard Contractual Clauses (Processors), dated 5 February 2010, for the transfer of personal data to processors established in third countries which do not ensure an adequate level of data protection, as described in Article 46 of the GDPR, approved by European Commission Decision 2010/87/EU and recognized by the regulatory or supervisory authorities of the United Kingdom for use in connection with data transfers from the United Kingdom</w:t>
      </w:r>
      <w:r w:rsidR="001C1A4E">
        <w:rPr>
          <w:rFonts w:eastAsia="Times New Roman"/>
          <w:color w:val="000000"/>
        </w:rPr>
        <w:t>.</w:t>
      </w:r>
    </w:p>
    <w:p w14:paraId="40C7F8C8" w14:textId="6092F78C" w:rsidR="00B643DC" w:rsidRPr="00A61799" w:rsidRDefault="00367DCB" w:rsidP="003A30FE">
      <w:pPr>
        <w:numPr>
          <w:ilvl w:val="0"/>
          <w:numId w:val="1"/>
        </w:numPr>
        <w:tabs>
          <w:tab w:val="left" w:pos="720"/>
        </w:tabs>
        <w:adjustRightInd/>
        <w:spacing w:before="100" w:after="100"/>
        <w:ind w:right="144" w:hanging="360"/>
        <w:jc w:val="both"/>
        <w:rPr>
          <w:rFonts w:eastAsia="Times New Roman"/>
          <w:color w:val="000000"/>
        </w:rPr>
      </w:pPr>
      <w:r w:rsidRPr="00A61799">
        <w:rPr>
          <w:rFonts w:eastAsia="Times New Roman"/>
          <w:color w:val="000000"/>
        </w:rPr>
        <w:t>“</w:t>
      </w:r>
      <w:proofErr w:type="spellStart"/>
      <w:r w:rsidRPr="00A61799">
        <w:rPr>
          <w:rFonts w:eastAsia="Times New Roman"/>
          <w:color w:val="000000"/>
        </w:rPr>
        <w:t>Subprocessor</w:t>
      </w:r>
      <w:proofErr w:type="spellEnd"/>
      <w:r w:rsidRPr="00A61799">
        <w:rPr>
          <w:rFonts w:eastAsia="Times New Roman"/>
          <w:color w:val="000000"/>
        </w:rPr>
        <w:t>” means any processor hired on behalf of the Processor (including any affiliate of the Processor).</w:t>
      </w:r>
    </w:p>
    <w:p w14:paraId="529FF1D6" w14:textId="77777777" w:rsidR="00B643DC" w:rsidRPr="00A61799" w:rsidRDefault="00367DCB" w:rsidP="003A30FE">
      <w:pPr>
        <w:numPr>
          <w:ilvl w:val="0"/>
          <w:numId w:val="1"/>
        </w:numPr>
        <w:tabs>
          <w:tab w:val="clear" w:pos="360"/>
          <w:tab w:val="left" w:pos="720"/>
        </w:tabs>
        <w:adjustRightInd/>
        <w:spacing w:before="100" w:after="100"/>
        <w:ind w:right="144" w:hanging="360"/>
        <w:jc w:val="both"/>
        <w:rPr>
          <w:rFonts w:eastAsia="Times New Roman"/>
          <w:color w:val="000000"/>
        </w:rPr>
      </w:pPr>
      <w:r w:rsidRPr="00A61799">
        <w:rPr>
          <w:rFonts w:eastAsia="Times New Roman"/>
          <w:color w:val="000000"/>
        </w:rPr>
        <w:t xml:space="preserve">“Transfer” means to disclose or otherwise make Personal Data available to a third party (including to any affiliate or </w:t>
      </w:r>
      <w:proofErr w:type="spellStart"/>
      <w:r w:rsidRPr="00A61799">
        <w:rPr>
          <w:rFonts w:eastAsia="Times New Roman"/>
          <w:color w:val="000000"/>
        </w:rPr>
        <w:t>Subprocessor</w:t>
      </w:r>
      <w:proofErr w:type="spellEnd"/>
      <w:r w:rsidRPr="00A61799">
        <w:rPr>
          <w:rFonts w:eastAsia="Times New Roman"/>
          <w:color w:val="000000"/>
        </w:rPr>
        <w:t>), either by physical movement of the Personal Data to a third party or by enabling access to the Personal Data by other means.</w:t>
      </w:r>
    </w:p>
    <w:p w14:paraId="5D0D8F22" w14:textId="0AE617AC" w:rsidR="0051070E" w:rsidRPr="00A61799" w:rsidRDefault="007F7F19" w:rsidP="0051070E">
      <w:pPr>
        <w:tabs>
          <w:tab w:val="left" w:pos="720"/>
        </w:tabs>
        <w:adjustRightInd/>
        <w:spacing w:before="100" w:after="100"/>
        <w:ind w:right="144"/>
        <w:jc w:val="both"/>
        <w:rPr>
          <w:rFonts w:eastAsia="Times New Roman"/>
          <w:color w:val="000000"/>
        </w:rPr>
      </w:pPr>
      <w:r w:rsidRPr="00A61799">
        <w:rPr>
          <w:rFonts w:eastAsia="Times New Roman"/>
          <w:color w:val="000000"/>
        </w:rPr>
        <w:t>2.</w:t>
      </w:r>
      <w:r w:rsidRPr="00A61799">
        <w:rPr>
          <w:rFonts w:eastAsia="Times New Roman"/>
          <w:color w:val="000000"/>
        </w:rPr>
        <w:tab/>
        <w:t xml:space="preserve">Processor shall at all times implement appropriate technical and organizational measures, including but not limited to the security measures set out in Annex 2, against unauthorized or unlawful Processing of Personal Data and against Personal Data Breaches in such a manner that its Processing of </w:t>
      </w:r>
      <w:r w:rsidRPr="00A61799">
        <w:rPr>
          <w:rFonts w:eastAsia="Times New Roman"/>
          <w:color w:val="000000"/>
        </w:rPr>
        <w:lastRenderedPageBreak/>
        <w:t>Personal Data will meet the requirements of Applicable Privacy and Data Protection Laws and Regulations and ensure the protection of the rights of the Data Subjects.</w:t>
      </w:r>
    </w:p>
    <w:p w14:paraId="6C38F6DF" w14:textId="6DA86F91" w:rsidR="0051070E" w:rsidRPr="00A61799" w:rsidRDefault="00D35559" w:rsidP="008F1965">
      <w:pPr>
        <w:keepNext/>
        <w:tabs>
          <w:tab w:val="left" w:pos="720"/>
        </w:tabs>
        <w:adjustRightInd/>
        <w:spacing w:before="100" w:after="100"/>
        <w:ind w:right="144"/>
        <w:jc w:val="both"/>
        <w:rPr>
          <w:rFonts w:eastAsia="Times New Roman"/>
          <w:color w:val="000000"/>
        </w:rPr>
      </w:pPr>
      <w:r w:rsidRPr="00A61799">
        <w:rPr>
          <w:rFonts w:eastAsia="Times New Roman"/>
          <w:color w:val="000000"/>
        </w:rPr>
        <w:t xml:space="preserve">3. </w:t>
      </w:r>
      <w:r w:rsidRPr="00A61799">
        <w:rPr>
          <w:rFonts w:eastAsia="Times New Roman"/>
          <w:color w:val="000000"/>
        </w:rPr>
        <w:tab/>
      </w:r>
      <w:r w:rsidRPr="00A61799">
        <w:rPr>
          <w:rFonts w:eastAsia="Times New Roman"/>
          <w:color w:val="000000"/>
          <w:u w:val="single"/>
        </w:rPr>
        <w:t>For all Personal Data:</w:t>
      </w:r>
    </w:p>
    <w:p w14:paraId="6063BBF3" w14:textId="77777777" w:rsidR="0051070E" w:rsidRPr="00A61799" w:rsidRDefault="00D35559" w:rsidP="003A30FE">
      <w:pPr>
        <w:numPr>
          <w:ilvl w:val="0"/>
          <w:numId w:val="31"/>
        </w:numPr>
        <w:tabs>
          <w:tab w:val="left" w:pos="720"/>
        </w:tabs>
        <w:adjustRightInd/>
        <w:spacing w:before="100" w:after="100"/>
        <w:ind w:right="144"/>
        <w:jc w:val="both"/>
        <w:rPr>
          <w:rFonts w:eastAsia="Times New Roman"/>
          <w:color w:val="000000"/>
        </w:rPr>
      </w:pPr>
      <w:r w:rsidRPr="00A61799">
        <w:rPr>
          <w:rFonts w:eastAsia="Times New Roman"/>
          <w:color w:val="000000"/>
        </w:rPr>
        <w:t xml:space="preserve">Annex 1 describes the subject matter, nature and purpose of Processing and the Personal Data categories and Data Subject types in respect of which the Processor may Process to provide its Services under the Agreements. The duration of the Processing will be the same as the duration of </w:t>
      </w:r>
      <w:r w:rsidR="00194508" w:rsidRPr="00A61799">
        <w:rPr>
          <w:rFonts w:eastAsia="Times New Roman"/>
          <w:color w:val="000000"/>
        </w:rPr>
        <w:t>the Agreements</w:t>
      </w:r>
      <w:r w:rsidRPr="00A61799">
        <w:rPr>
          <w:rFonts w:eastAsia="Times New Roman"/>
          <w:color w:val="000000"/>
        </w:rPr>
        <w:t>, except as otherwise agreed to in writing by the Parties.</w:t>
      </w:r>
    </w:p>
    <w:p w14:paraId="6D2E4BB1" w14:textId="283E76BD" w:rsidR="0051070E" w:rsidRPr="00A61799" w:rsidRDefault="007F7F19" w:rsidP="003A30FE">
      <w:pPr>
        <w:pStyle w:val="ListParagraph"/>
        <w:numPr>
          <w:ilvl w:val="0"/>
          <w:numId w:val="31"/>
        </w:numPr>
        <w:tabs>
          <w:tab w:val="left" w:pos="720"/>
        </w:tabs>
        <w:adjustRightInd/>
        <w:spacing w:before="100" w:after="100"/>
        <w:ind w:right="144"/>
        <w:jc w:val="both"/>
        <w:rPr>
          <w:rFonts w:eastAsia="Times New Roman"/>
          <w:color w:val="000000"/>
        </w:rPr>
      </w:pPr>
      <w:r w:rsidRPr="00A61799">
        <w:rPr>
          <w:rFonts w:eastAsia="Times New Roman"/>
          <w:color w:val="000000"/>
        </w:rPr>
        <w:t xml:space="preserve">In accordance with Applicable Privacy and Data Protection Laws and Regulations (including Article 28(2) of the GDPR and similar laws (e.g., Section 1798.140(w)(2) of the California Civil Code, </w:t>
      </w:r>
      <w:r w:rsidR="0093249B">
        <w:rPr>
          <w:rFonts w:eastAsia="Times New Roman"/>
          <w:color w:val="000000"/>
        </w:rPr>
        <w:t xml:space="preserve">Sections 23-24 of Japan’s APPI, </w:t>
      </w:r>
      <w:r w:rsidR="000E3FB7">
        <w:rPr>
          <w:rFonts w:eastAsia="Times New Roman"/>
          <w:color w:val="000000"/>
        </w:rPr>
        <w:t>Vietnamese DPDD</w:t>
      </w:r>
      <w:r w:rsidR="000E3FB7" w:rsidRPr="00A61799">
        <w:rPr>
          <w:rFonts w:eastAsia="Times New Roman"/>
          <w:color w:val="000000"/>
        </w:rPr>
        <w:t xml:space="preserve"> </w:t>
      </w:r>
      <w:r w:rsidRPr="00A61799">
        <w:rPr>
          <w:rFonts w:eastAsia="Times New Roman"/>
          <w:color w:val="000000"/>
        </w:rPr>
        <w:t>and Philippines IRR law)):</w:t>
      </w:r>
    </w:p>
    <w:p w14:paraId="241AAD27" w14:textId="6BC8E9B9" w:rsidR="0051070E" w:rsidRPr="00A61799" w:rsidRDefault="00A36AC4" w:rsidP="0093249B">
      <w:pPr>
        <w:pStyle w:val="ListParagraph"/>
        <w:numPr>
          <w:ilvl w:val="1"/>
          <w:numId w:val="32"/>
        </w:numPr>
        <w:tabs>
          <w:tab w:val="left" w:pos="720"/>
        </w:tabs>
        <w:adjustRightInd/>
        <w:spacing w:before="100" w:after="100"/>
        <w:ind w:right="144"/>
        <w:jc w:val="both"/>
        <w:rPr>
          <w:rFonts w:eastAsia="Times New Roman"/>
          <w:color w:val="000000"/>
        </w:rPr>
      </w:pPr>
      <w:r>
        <w:rPr>
          <w:rFonts w:eastAsia="Times New Roman"/>
          <w:color w:val="000000"/>
        </w:rPr>
        <w:t xml:space="preserve">onsemi </w:t>
      </w:r>
      <w:r w:rsidR="00DF274E">
        <w:rPr>
          <w:rFonts w:eastAsia="Times New Roman"/>
          <w:color w:val="000000"/>
        </w:rPr>
        <w:t>hereby provides general authorization to t</w:t>
      </w:r>
      <w:r w:rsidR="007F7F19" w:rsidRPr="00A61799">
        <w:rPr>
          <w:rFonts w:eastAsia="Times New Roman"/>
          <w:color w:val="000000"/>
        </w:rPr>
        <w:t xml:space="preserve">he Processor </w:t>
      </w:r>
      <w:r w:rsidR="00DF274E">
        <w:rPr>
          <w:rFonts w:eastAsia="Times New Roman"/>
          <w:color w:val="000000"/>
        </w:rPr>
        <w:t xml:space="preserve">to </w:t>
      </w:r>
      <w:r w:rsidR="007F7F19" w:rsidRPr="00A61799">
        <w:rPr>
          <w:rFonts w:eastAsia="Times New Roman"/>
          <w:color w:val="000000"/>
        </w:rPr>
        <w:t xml:space="preserve">engage </w:t>
      </w:r>
      <w:proofErr w:type="spellStart"/>
      <w:r w:rsidR="007F7F19" w:rsidRPr="00A61799">
        <w:rPr>
          <w:rFonts w:eastAsia="Times New Roman"/>
          <w:color w:val="000000"/>
        </w:rPr>
        <w:t>Subprocessor</w:t>
      </w:r>
      <w:r w:rsidR="00DF274E">
        <w:rPr>
          <w:rFonts w:eastAsia="Times New Roman"/>
          <w:color w:val="000000"/>
        </w:rPr>
        <w:t>s</w:t>
      </w:r>
      <w:proofErr w:type="spellEnd"/>
      <w:r w:rsidR="00DF274E">
        <w:rPr>
          <w:rFonts w:eastAsia="Times New Roman"/>
          <w:color w:val="000000"/>
        </w:rPr>
        <w:t>.</w:t>
      </w:r>
      <w:r w:rsidR="007F7F19" w:rsidRPr="00A61799">
        <w:rPr>
          <w:rFonts w:eastAsia="Times New Roman"/>
          <w:color w:val="000000"/>
        </w:rPr>
        <w:t xml:space="preserve"> </w:t>
      </w:r>
      <w:r w:rsidR="00DF274E">
        <w:rPr>
          <w:rFonts w:eastAsia="Times New Roman"/>
          <w:color w:val="000000"/>
        </w:rPr>
        <w:t>T</w:t>
      </w:r>
      <w:r w:rsidR="007F7F19" w:rsidRPr="00A61799">
        <w:rPr>
          <w:rFonts w:eastAsia="Times New Roman"/>
          <w:color w:val="000000"/>
        </w:rPr>
        <w:t xml:space="preserve">he Processor shall inform </w:t>
      </w:r>
      <w:r>
        <w:rPr>
          <w:rFonts w:eastAsia="Times New Roman"/>
          <w:color w:val="000000"/>
        </w:rPr>
        <w:t xml:space="preserve">onsemi </w:t>
      </w:r>
      <w:r w:rsidR="00801151">
        <w:rPr>
          <w:rFonts w:eastAsia="Times New Roman"/>
          <w:color w:val="000000"/>
        </w:rPr>
        <w:t xml:space="preserve">at least thirty (30) days before implementing </w:t>
      </w:r>
      <w:r w:rsidR="007F7F19" w:rsidRPr="00A61799">
        <w:rPr>
          <w:rFonts w:eastAsia="Times New Roman"/>
          <w:color w:val="000000"/>
        </w:rPr>
        <w:t xml:space="preserve">any intended changes concerning the addition or replacement of </w:t>
      </w:r>
      <w:proofErr w:type="spellStart"/>
      <w:r w:rsidR="007F7F19" w:rsidRPr="00A61799">
        <w:rPr>
          <w:rFonts w:eastAsia="Times New Roman"/>
          <w:color w:val="000000"/>
        </w:rPr>
        <w:t>Subprocessors</w:t>
      </w:r>
      <w:proofErr w:type="spellEnd"/>
      <w:r w:rsidR="007F7F19" w:rsidRPr="00A61799">
        <w:rPr>
          <w:rFonts w:eastAsia="Times New Roman"/>
          <w:color w:val="000000"/>
        </w:rPr>
        <w:t xml:space="preserve"> </w:t>
      </w:r>
      <w:r w:rsidR="0093249B" w:rsidRPr="0093249B">
        <w:rPr>
          <w:rFonts w:eastAsia="Times New Roman"/>
          <w:color w:val="000000"/>
        </w:rPr>
        <w:t xml:space="preserve">(including the identity, location and intended processing activities to be performed by the </w:t>
      </w:r>
      <w:proofErr w:type="spellStart"/>
      <w:r w:rsidR="0093249B" w:rsidRPr="0093249B">
        <w:rPr>
          <w:rFonts w:eastAsia="Times New Roman"/>
          <w:color w:val="000000"/>
        </w:rPr>
        <w:t>Subprocessor</w:t>
      </w:r>
      <w:proofErr w:type="spellEnd"/>
      <w:r w:rsidR="0093249B" w:rsidRPr="0093249B">
        <w:rPr>
          <w:rFonts w:eastAsia="Times New Roman"/>
          <w:color w:val="000000"/>
        </w:rPr>
        <w:t xml:space="preserve">) </w:t>
      </w:r>
      <w:r w:rsidR="007F7F19" w:rsidRPr="00A61799">
        <w:rPr>
          <w:rFonts w:eastAsia="Times New Roman"/>
          <w:color w:val="000000"/>
        </w:rPr>
        <w:t xml:space="preserve">and give </w:t>
      </w:r>
      <w:r>
        <w:rPr>
          <w:rFonts w:eastAsia="Times New Roman"/>
          <w:color w:val="000000"/>
        </w:rPr>
        <w:t xml:space="preserve">onsemi </w:t>
      </w:r>
      <w:r w:rsidR="007F7F19" w:rsidRPr="00A61799">
        <w:rPr>
          <w:rFonts w:eastAsia="Times New Roman"/>
          <w:color w:val="000000"/>
        </w:rPr>
        <w:t>the opportunity to object to such changes. The Processor shall also comply with the requirements for Subprocessing as set forth in Applicable Privacy and Data Protection Laws and Regulations</w:t>
      </w:r>
      <w:r w:rsidR="00515583">
        <w:rPr>
          <w:rFonts w:eastAsia="Times New Roman"/>
          <w:color w:val="000000"/>
        </w:rPr>
        <w:t xml:space="preserve"> and, where applicable, the Standard Contractual Clauses (EU/EEA) or the Standard Contractual Clauses (UK)</w:t>
      </w:r>
      <w:r w:rsidR="00194508" w:rsidRPr="00A61799">
        <w:rPr>
          <w:rFonts w:eastAsia="Times New Roman"/>
          <w:color w:val="000000"/>
        </w:rPr>
        <w:t>,</w:t>
      </w:r>
      <w:r w:rsidR="007F7F19" w:rsidRPr="00A61799">
        <w:rPr>
          <w:rFonts w:eastAsia="Times New Roman"/>
          <w:color w:val="000000"/>
        </w:rPr>
        <w:t xml:space="preserve"> namely that the data protection obligations set forth herein (and as may otherwise be agreed by the Processor in the Agreements) </w:t>
      </w:r>
      <w:r w:rsidR="00194508" w:rsidRPr="00A61799">
        <w:rPr>
          <w:rFonts w:eastAsia="Times New Roman"/>
          <w:color w:val="000000"/>
        </w:rPr>
        <w:t xml:space="preserve">shall </w:t>
      </w:r>
      <w:r w:rsidR="007F7F19" w:rsidRPr="00A61799">
        <w:rPr>
          <w:rFonts w:eastAsia="Times New Roman"/>
          <w:color w:val="000000"/>
        </w:rPr>
        <w:t xml:space="preserve">be imposed upon the </w:t>
      </w:r>
      <w:proofErr w:type="spellStart"/>
      <w:r w:rsidR="007F7F19" w:rsidRPr="00A61799">
        <w:rPr>
          <w:rFonts w:eastAsia="Times New Roman"/>
          <w:color w:val="000000"/>
        </w:rPr>
        <w:t>Subprocessor</w:t>
      </w:r>
      <w:proofErr w:type="spellEnd"/>
      <w:r w:rsidR="007F7F19" w:rsidRPr="00A61799">
        <w:rPr>
          <w:rFonts w:eastAsia="Times New Roman"/>
          <w:color w:val="000000"/>
        </w:rPr>
        <w:t xml:space="preserve">, so that the Processor is fully liable for any acts or omissions by the </w:t>
      </w:r>
      <w:proofErr w:type="spellStart"/>
      <w:r w:rsidR="007F7F19" w:rsidRPr="00A61799">
        <w:rPr>
          <w:rFonts w:eastAsia="Times New Roman"/>
          <w:color w:val="000000"/>
        </w:rPr>
        <w:t>Subprocessor</w:t>
      </w:r>
      <w:proofErr w:type="spellEnd"/>
      <w:r w:rsidR="007F7F19" w:rsidRPr="00A61799">
        <w:rPr>
          <w:rFonts w:eastAsia="Times New Roman"/>
          <w:color w:val="000000"/>
        </w:rPr>
        <w:t xml:space="preserve">, and the Processor’s contract with the </w:t>
      </w:r>
      <w:proofErr w:type="spellStart"/>
      <w:r w:rsidR="007F7F19" w:rsidRPr="00A61799">
        <w:rPr>
          <w:rFonts w:eastAsia="Times New Roman"/>
          <w:color w:val="000000"/>
        </w:rPr>
        <w:t>Subprocessor</w:t>
      </w:r>
      <w:proofErr w:type="spellEnd"/>
      <w:r w:rsidR="007F7F19" w:rsidRPr="00A61799">
        <w:rPr>
          <w:rFonts w:eastAsia="Times New Roman"/>
          <w:color w:val="000000"/>
        </w:rPr>
        <w:t xml:space="preserve"> (i) contains sufficient guarantees that the Processing will meet the requirements of Applicable Privacy and Data Protection Laws</w:t>
      </w:r>
      <w:r w:rsidR="00515583">
        <w:rPr>
          <w:rFonts w:eastAsia="Times New Roman"/>
          <w:color w:val="000000"/>
        </w:rPr>
        <w:t xml:space="preserve"> and, where applicable, the Standard Contractual Clauses (EU/EEA) or the Standard Contractual Clauses (UK)</w:t>
      </w:r>
      <w:r w:rsidR="007F7F19" w:rsidRPr="00A61799">
        <w:rPr>
          <w:rFonts w:eastAsia="Times New Roman"/>
          <w:color w:val="000000"/>
        </w:rPr>
        <w:t xml:space="preserve">, and (ii) imposes the same obligations on the </w:t>
      </w:r>
      <w:proofErr w:type="spellStart"/>
      <w:r w:rsidR="007F7F19" w:rsidRPr="00A61799">
        <w:rPr>
          <w:rFonts w:eastAsia="Times New Roman"/>
          <w:color w:val="000000"/>
        </w:rPr>
        <w:t>Subprocessor</w:t>
      </w:r>
      <w:proofErr w:type="spellEnd"/>
      <w:r w:rsidR="007F7F19" w:rsidRPr="00A61799">
        <w:rPr>
          <w:rFonts w:eastAsia="Times New Roman"/>
          <w:color w:val="000000"/>
        </w:rPr>
        <w:t xml:space="preserve"> as are imposed on the Processor under this DPA. </w:t>
      </w:r>
    </w:p>
    <w:p w14:paraId="2E7181B8" w14:textId="6DA25AB9" w:rsidR="0051070E" w:rsidRPr="00A61799" w:rsidRDefault="007F7F19" w:rsidP="003A30FE">
      <w:pPr>
        <w:pStyle w:val="ListParagraph"/>
        <w:numPr>
          <w:ilvl w:val="1"/>
          <w:numId w:val="32"/>
        </w:numPr>
        <w:tabs>
          <w:tab w:val="left" w:pos="720"/>
        </w:tabs>
        <w:adjustRightInd/>
        <w:spacing w:before="100" w:after="100"/>
        <w:ind w:right="144"/>
        <w:jc w:val="both"/>
        <w:rPr>
          <w:rFonts w:eastAsia="Times New Roman"/>
          <w:color w:val="000000"/>
        </w:rPr>
      </w:pPr>
      <w:r w:rsidRPr="00A61799">
        <w:rPr>
          <w:rFonts w:eastAsia="Times New Roman"/>
          <w:color w:val="000000"/>
        </w:rPr>
        <w:t xml:space="preserve">Any written contract between Processor and its </w:t>
      </w:r>
      <w:proofErr w:type="spellStart"/>
      <w:r w:rsidRPr="00A61799">
        <w:rPr>
          <w:rFonts w:eastAsia="Times New Roman"/>
          <w:color w:val="000000"/>
        </w:rPr>
        <w:t>Subprocessor</w:t>
      </w:r>
      <w:proofErr w:type="spellEnd"/>
      <w:r w:rsidRPr="00A61799">
        <w:rPr>
          <w:rFonts w:eastAsia="Times New Roman"/>
          <w:color w:val="000000"/>
        </w:rPr>
        <w:t xml:space="preserve"> shall provide for a</w:t>
      </w:r>
      <w:r w:rsidRPr="00A61799">
        <w:t xml:space="preserve"> third-party beneficiary clause for cases where the Data Subject is not able to bring a claim for compensation against </w:t>
      </w:r>
      <w:r w:rsidR="00194508" w:rsidRPr="00A61799">
        <w:t>the controller</w:t>
      </w:r>
      <w:r w:rsidRPr="00A61799">
        <w:t xml:space="preserve"> because it has factually disappeared or has ceased to exist in law or has become insolvent and no successor entity has assumed the entire legal obligations of </w:t>
      </w:r>
      <w:r w:rsidR="00194508" w:rsidRPr="00A61799">
        <w:t xml:space="preserve">the controller </w:t>
      </w:r>
      <w:r w:rsidRPr="00A61799">
        <w:t xml:space="preserve">by contract or by operation of law. Such third-party liability of the </w:t>
      </w:r>
      <w:proofErr w:type="spellStart"/>
      <w:r w:rsidRPr="00A61799">
        <w:t>Subprocessor</w:t>
      </w:r>
      <w:proofErr w:type="spellEnd"/>
      <w:r w:rsidRPr="00A61799">
        <w:t xml:space="preserve"> shall be limited to its own processing operations under its </w:t>
      </w:r>
      <w:proofErr w:type="spellStart"/>
      <w:r w:rsidRPr="00A61799">
        <w:t>subprocessing</w:t>
      </w:r>
      <w:proofErr w:type="spellEnd"/>
      <w:r w:rsidRPr="00A61799">
        <w:t xml:space="preserve"> contract with Processor. </w:t>
      </w:r>
    </w:p>
    <w:p w14:paraId="538A2D6F" w14:textId="17B0F918" w:rsidR="00B643DC" w:rsidRPr="00A61799" w:rsidRDefault="00367DCB" w:rsidP="003A30FE">
      <w:pPr>
        <w:pStyle w:val="ListParagraph"/>
        <w:numPr>
          <w:ilvl w:val="0"/>
          <w:numId w:val="31"/>
        </w:numPr>
        <w:tabs>
          <w:tab w:val="left" w:pos="720"/>
        </w:tabs>
        <w:adjustRightInd/>
        <w:spacing w:before="100" w:after="100"/>
        <w:ind w:right="144"/>
        <w:jc w:val="both"/>
        <w:rPr>
          <w:rFonts w:eastAsia="Times New Roman"/>
          <w:color w:val="000000"/>
        </w:rPr>
      </w:pPr>
      <w:r w:rsidRPr="00A61799">
        <w:rPr>
          <w:rFonts w:eastAsia="Times New Roman"/>
          <w:color w:val="000000"/>
        </w:rPr>
        <w:t>The Parties agree to the following:</w:t>
      </w:r>
    </w:p>
    <w:p w14:paraId="76FDE100" w14:textId="5F9D4FF9" w:rsidR="00004874" w:rsidRPr="00A61799" w:rsidRDefault="00D92EA9" w:rsidP="003A30FE">
      <w:pPr>
        <w:pStyle w:val="ListParagraph"/>
        <w:numPr>
          <w:ilvl w:val="0"/>
          <w:numId w:val="39"/>
        </w:numPr>
        <w:tabs>
          <w:tab w:val="left" w:pos="720"/>
        </w:tabs>
        <w:adjustRightInd/>
        <w:spacing w:before="100" w:after="100"/>
        <w:jc w:val="both"/>
        <w:rPr>
          <w:rFonts w:eastAsia="Times New Roman"/>
          <w:color w:val="000000"/>
        </w:rPr>
      </w:pPr>
      <w:r w:rsidRPr="00A61799">
        <w:rPr>
          <w:rFonts w:eastAsia="Times New Roman"/>
          <w:color w:val="000000"/>
        </w:rPr>
        <w:t xml:space="preserve">The Processor shall only Process the Personal Data (i) as needed to provide the Services, (ii) in accordance with the specific instructions that it has received from </w:t>
      </w:r>
      <w:r w:rsidR="001D6D53">
        <w:rPr>
          <w:rFonts w:eastAsia="Times New Roman"/>
          <w:color w:val="000000"/>
        </w:rPr>
        <w:t>onsemi</w:t>
      </w:r>
      <w:r w:rsidRPr="00A61799">
        <w:rPr>
          <w:rFonts w:eastAsia="Times New Roman"/>
          <w:color w:val="000000"/>
        </w:rPr>
        <w:t xml:space="preserve">, including with regard to any Transfers, and (iii) as needed to comply with a legal requirement (in which case, the Processor shall provide prior notice to </w:t>
      </w:r>
      <w:r w:rsidR="001D6D53">
        <w:rPr>
          <w:rFonts w:eastAsia="Times New Roman"/>
          <w:color w:val="000000"/>
        </w:rPr>
        <w:t xml:space="preserve">onsemi </w:t>
      </w:r>
      <w:r w:rsidRPr="00A61799">
        <w:rPr>
          <w:rFonts w:eastAsia="Times New Roman"/>
          <w:color w:val="000000"/>
        </w:rPr>
        <w:t>of such legal requirement, unless that law prohibits this disclosure);</w:t>
      </w:r>
    </w:p>
    <w:p w14:paraId="04ADA980" w14:textId="27DD09AD" w:rsidR="00004874" w:rsidRPr="00A61799" w:rsidRDefault="00004874" w:rsidP="000647C5">
      <w:pPr>
        <w:pStyle w:val="ListParagraph"/>
        <w:numPr>
          <w:ilvl w:val="0"/>
          <w:numId w:val="39"/>
        </w:numPr>
        <w:tabs>
          <w:tab w:val="left" w:pos="720"/>
        </w:tabs>
        <w:adjustRightInd/>
        <w:spacing w:before="100" w:after="100"/>
        <w:jc w:val="both"/>
        <w:rPr>
          <w:rFonts w:eastAsia="Times New Roman"/>
          <w:color w:val="000000"/>
        </w:rPr>
      </w:pPr>
      <w:r w:rsidRPr="00A61799">
        <w:rPr>
          <w:rFonts w:eastAsia="Times New Roman"/>
          <w:color w:val="000000"/>
        </w:rPr>
        <w:t>The Processor receiving Personal Data from</w:t>
      </w:r>
      <w:r w:rsidR="0084338E">
        <w:rPr>
          <w:rFonts w:eastAsia="Times New Roman"/>
          <w:color w:val="000000"/>
        </w:rPr>
        <w:t xml:space="preserve"> onsemi </w:t>
      </w:r>
      <w:r w:rsidRPr="00A61799">
        <w:rPr>
          <w:rFonts w:eastAsia="Times New Roman"/>
          <w:color w:val="000000"/>
        </w:rPr>
        <w:t>is expressly prohibited from selling the Personal Data; retaining, using, or disclosing the Personal Data for any other p</w:t>
      </w:r>
      <w:r w:rsidR="002F5009" w:rsidRPr="00A61799">
        <w:rPr>
          <w:rFonts w:eastAsia="Times New Roman"/>
          <w:color w:val="000000"/>
        </w:rPr>
        <w:t>urpose other than the specific p</w:t>
      </w:r>
      <w:r w:rsidRPr="00A61799">
        <w:rPr>
          <w:rFonts w:eastAsia="Times New Roman"/>
          <w:color w:val="000000"/>
        </w:rPr>
        <w:t xml:space="preserve">urpose of performing the Services specified in the Agreements, including retaining, using, or disclosing the Personal Data for a commercial purpose other than providing the Services specified in the Agreements; and retaining, using, or disclosing </w:t>
      </w:r>
      <w:r w:rsidRPr="00A61799">
        <w:rPr>
          <w:rFonts w:eastAsia="Times New Roman"/>
          <w:color w:val="000000"/>
        </w:rPr>
        <w:lastRenderedPageBreak/>
        <w:t xml:space="preserve">the Personal Data outside of the direct business relationship between the Data Subject and </w:t>
      </w:r>
      <w:r w:rsidR="001D6D53">
        <w:rPr>
          <w:rFonts w:eastAsia="Times New Roman"/>
          <w:color w:val="000000"/>
        </w:rPr>
        <w:t>onsemi</w:t>
      </w:r>
      <w:r w:rsidRPr="00A61799">
        <w:rPr>
          <w:rFonts w:eastAsia="Times New Roman"/>
          <w:color w:val="000000"/>
        </w:rPr>
        <w:t>.</w:t>
      </w:r>
    </w:p>
    <w:p w14:paraId="154C4794" w14:textId="77777777" w:rsidR="00B643DC" w:rsidRPr="00A61799" w:rsidRDefault="00367DCB" w:rsidP="003A30FE">
      <w:pPr>
        <w:pStyle w:val="ListParagraph"/>
        <w:numPr>
          <w:ilvl w:val="0"/>
          <w:numId w:val="39"/>
        </w:numPr>
        <w:tabs>
          <w:tab w:val="left" w:pos="720"/>
        </w:tabs>
        <w:adjustRightInd/>
        <w:spacing w:before="100" w:after="100"/>
        <w:jc w:val="both"/>
        <w:rPr>
          <w:rFonts w:eastAsia="Times New Roman"/>
          <w:color w:val="000000"/>
        </w:rPr>
      </w:pPr>
      <w:r w:rsidRPr="00A61799">
        <w:rPr>
          <w:rFonts w:eastAsia="Times New Roman"/>
          <w:color w:val="000000"/>
        </w:rPr>
        <w:t>Processor shall ensure that persons authorized to Process the Personal Data have committed themselves to confidentiality or are under an appropriate statutory obligation of confidentiality;</w:t>
      </w:r>
    </w:p>
    <w:p w14:paraId="2A62B576" w14:textId="21560C79" w:rsidR="00B643DC" w:rsidRPr="00A61799" w:rsidRDefault="00367DCB" w:rsidP="003A30FE">
      <w:pPr>
        <w:pStyle w:val="ListParagraph"/>
        <w:numPr>
          <w:ilvl w:val="0"/>
          <w:numId w:val="39"/>
        </w:numPr>
        <w:tabs>
          <w:tab w:val="left" w:pos="720"/>
        </w:tabs>
        <w:adjustRightInd/>
        <w:spacing w:before="100" w:after="100"/>
        <w:jc w:val="both"/>
        <w:rPr>
          <w:rFonts w:eastAsia="Times New Roman"/>
          <w:color w:val="000000"/>
        </w:rPr>
      </w:pPr>
      <w:r w:rsidRPr="00A61799">
        <w:rPr>
          <w:rFonts w:eastAsia="Times New Roman"/>
          <w:color w:val="000000"/>
        </w:rPr>
        <w:t xml:space="preserve">Processor shall take all security measures required by Article 32 of the GDPR, and other Applicable Privacy and Data Protection Laws and Regulations (e.g., </w:t>
      </w:r>
      <w:r w:rsidR="0098572F">
        <w:rPr>
          <w:rFonts w:eastAsia="Times New Roman"/>
          <w:color w:val="000000"/>
        </w:rPr>
        <w:t>Vietnamese D</w:t>
      </w:r>
      <w:r w:rsidR="000E3FB7">
        <w:rPr>
          <w:rFonts w:eastAsia="Times New Roman"/>
          <w:color w:val="000000"/>
        </w:rPr>
        <w:t>PDD</w:t>
      </w:r>
      <w:r w:rsidR="0098572F">
        <w:rPr>
          <w:rFonts w:eastAsia="Times New Roman"/>
          <w:color w:val="000000"/>
        </w:rPr>
        <w:t xml:space="preserve">, </w:t>
      </w:r>
      <w:r w:rsidRPr="00A61799">
        <w:rPr>
          <w:rFonts w:eastAsia="Times New Roman"/>
          <w:color w:val="000000"/>
        </w:rPr>
        <w:t>Philippines DPA, Philippines DPA IRR, and other issuances of the National Privacy Commission (“NPC”)); namely:</w:t>
      </w:r>
    </w:p>
    <w:p w14:paraId="27D8284A" w14:textId="1B0CA261" w:rsidR="00B643DC" w:rsidRPr="00A61799" w:rsidRDefault="00367DCB" w:rsidP="0051070E">
      <w:pPr>
        <w:numPr>
          <w:ilvl w:val="0"/>
          <w:numId w:val="21"/>
        </w:numPr>
        <w:tabs>
          <w:tab w:val="left" w:pos="864"/>
          <w:tab w:val="left" w:pos="1008"/>
        </w:tabs>
        <w:adjustRightInd/>
        <w:spacing w:before="100" w:after="100"/>
        <w:ind w:right="72" w:hanging="288"/>
        <w:jc w:val="both"/>
        <w:rPr>
          <w:rFonts w:eastAsia="Times New Roman"/>
          <w:color w:val="000000"/>
        </w:rPr>
      </w:pPr>
      <w:r w:rsidRPr="00A61799">
        <w:rPr>
          <w:rFonts w:eastAsia="Times New Roman"/>
          <w:color w:val="000000"/>
        </w:rPr>
        <w:t>Taking into account the state of the art, the costs of implementation and the nature, scope, context and purposes of Processing as well as the risk of varying likelihood and severity for the rights and freedoms of natural persons, the Processor shall implement appropriate technical and organizational measures to ensure a level of security appropriate to the risk, including the security measures set out in Annex 2, and inter alia as appropriate: (a) the pseudonymization and encryption of Personal Data; (b) the ability to ensure the ongoing confidentiality, integrity, availability and resilience of Processing systems and services; (c) the ability to restore the availability and access to Personal Data in a timely manner in the event of a physical or technical incident; (d) a process for regularly testing, assessing and evaluating the effectiveness of technical and organizational measures for ensuring the security of the Processing.</w:t>
      </w:r>
    </w:p>
    <w:p w14:paraId="2A8E701B" w14:textId="1BC5E494" w:rsidR="00B643DC" w:rsidRPr="00A61799" w:rsidRDefault="00367DCB" w:rsidP="0051070E">
      <w:pPr>
        <w:numPr>
          <w:ilvl w:val="0"/>
          <w:numId w:val="21"/>
        </w:numPr>
        <w:tabs>
          <w:tab w:val="left" w:pos="864"/>
          <w:tab w:val="left" w:pos="1008"/>
        </w:tabs>
        <w:adjustRightInd/>
        <w:spacing w:before="100" w:after="100"/>
        <w:ind w:right="72" w:hanging="288"/>
        <w:jc w:val="both"/>
        <w:rPr>
          <w:rFonts w:eastAsia="Times New Roman"/>
          <w:color w:val="000000"/>
        </w:rPr>
      </w:pPr>
      <w:r w:rsidRPr="00A61799">
        <w:rPr>
          <w:rFonts w:eastAsia="Times New Roman"/>
          <w:color w:val="000000"/>
        </w:rPr>
        <w:t>In assessing the appropriate level of security, account shall be taken, in particular, of the risks that are presented by Processing, in particular with respect to a Personal Data Breach.</w:t>
      </w:r>
    </w:p>
    <w:p w14:paraId="356F91C1" w14:textId="178B8F62" w:rsidR="00B643DC" w:rsidRPr="00A61799" w:rsidRDefault="00367DCB" w:rsidP="0051070E">
      <w:pPr>
        <w:numPr>
          <w:ilvl w:val="0"/>
          <w:numId w:val="21"/>
        </w:numPr>
        <w:tabs>
          <w:tab w:val="left" w:pos="864"/>
          <w:tab w:val="left" w:pos="1008"/>
        </w:tabs>
        <w:adjustRightInd/>
        <w:spacing w:before="100" w:after="100"/>
        <w:ind w:right="144" w:hanging="288"/>
        <w:jc w:val="both"/>
        <w:rPr>
          <w:rFonts w:eastAsia="Times New Roman"/>
          <w:color w:val="000000"/>
        </w:rPr>
      </w:pPr>
      <w:r w:rsidRPr="00A61799">
        <w:rPr>
          <w:rFonts w:eastAsia="Times New Roman"/>
          <w:color w:val="000000"/>
        </w:rPr>
        <w:t xml:space="preserve">The Processor shall take steps to ensure that any natural person acting under the authority of the Processor who has access to Personal Data does not Process them except on instructions from </w:t>
      </w:r>
      <w:r w:rsidR="0084338E">
        <w:rPr>
          <w:rFonts w:eastAsia="Times New Roman"/>
          <w:color w:val="000000"/>
        </w:rPr>
        <w:t xml:space="preserve">onsemi </w:t>
      </w:r>
      <w:r w:rsidRPr="00A61799">
        <w:rPr>
          <w:rFonts w:eastAsia="Times New Roman"/>
          <w:color w:val="000000"/>
        </w:rPr>
        <w:t>unless he or she is required to do so by Applicable Privacy and Data Protection Laws and Regulations.</w:t>
      </w:r>
    </w:p>
    <w:p w14:paraId="143759B4" w14:textId="0D5CDE08" w:rsidR="0051070E" w:rsidRPr="00A61799" w:rsidRDefault="003C7C28" w:rsidP="003A30FE">
      <w:pPr>
        <w:pStyle w:val="ListParagraph"/>
        <w:numPr>
          <w:ilvl w:val="0"/>
          <w:numId w:val="39"/>
        </w:numPr>
        <w:tabs>
          <w:tab w:val="left" w:pos="720"/>
        </w:tabs>
        <w:adjustRightInd/>
        <w:spacing w:before="100" w:after="100"/>
        <w:jc w:val="both"/>
        <w:rPr>
          <w:rFonts w:eastAsia="Times New Roman"/>
          <w:color w:val="000000"/>
        </w:rPr>
      </w:pPr>
      <w:r w:rsidRPr="00A61799">
        <w:rPr>
          <w:rFonts w:eastAsia="Times New Roman"/>
          <w:color w:val="000000"/>
        </w:rPr>
        <w:t xml:space="preserve">Considering the nature of the Processing, Processor (i) shall reasonably assist </w:t>
      </w:r>
      <w:r w:rsidR="00C21BF5">
        <w:rPr>
          <w:rFonts w:eastAsia="Times New Roman"/>
          <w:color w:val="000000"/>
        </w:rPr>
        <w:t xml:space="preserve">onsemi </w:t>
      </w:r>
      <w:r w:rsidRPr="00A61799">
        <w:rPr>
          <w:rFonts w:eastAsia="Times New Roman"/>
          <w:color w:val="000000"/>
        </w:rPr>
        <w:t xml:space="preserve">by implementing appropriate technical and organizational measures, insofar as this is possible, for the fulfillment of </w:t>
      </w:r>
      <w:r w:rsidR="00C21BF5">
        <w:rPr>
          <w:rFonts w:eastAsia="Times New Roman"/>
          <w:color w:val="000000"/>
        </w:rPr>
        <w:t xml:space="preserve">onsemi’s </w:t>
      </w:r>
      <w:r w:rsidRPr="00A61799">
        <w:rPr>
          <w:rFonts w:eastAsia="Times New Roman"/>
          <w:color w:val="000000"/>
        </w:rPr>
        <w:t xml:space="preserve">obligation to respond to requests for exercising the Data Subjects’ rights, and (ii) </w:t>
      </w:r>
      <w:r w:rsidRPr="00A61799">
        <w:t xml:space="preserve">shall not (and shall ensure that any of its </w:t>
      </w:r>
      <w:proofErr w:type="spellStart"/>
      <w:r w:rsidRPr="00A61799">
        <w:t>Subprocessors</w:t>
      </w:r>
      <w:proofErr w:type="spellEnd"/>
      <w:r w:rsidRPr="00A61799">
        <w:t xml:space="preserve"> do not) object to a Data Subject being represented by an association or other body if the Data Subject so expressly wishes and if permitted by applicable national law</w:t>
      </w:r>
      <w:r w:rsidRPr="00A61799">
        <w:rPr>
          <w:rFonts w:eastAsia="Times New Roman"/>
          <w:color w:val="000000"/>
        </w:rPr>
        <w:t>;</w:t>
      </w:r>
    </w:p>
    <w:p w14:paraId="2A7917E6" w14:textId="2652CFED" w:rsidR="0051070E" w:rsidRPr="00A61799" w:rsidRDefault="00367DCB" w:rsidP="003A30FE">
      <w:pPr>
        <w:pStyle w:val="ListParagraph"/>
        <w:numPr>
          <w:ilvl w:val="0"/>
          <w:numId w:val="39"/>
        </w:numPr>
        <w:tabs>
          <w:tab w:val="left" w:pos="720"/>
        </w:tabs>
        <w:adjustRightInd/>
        <w:spacing w:before="100" w:after="100"/>
        <w:jc w:val="both"/>
        <w:rPr>
          <w:rFonts w:eastAsia="Times New Roman"/>
          <w:color w:val="000000"/>
        </w:rPr>
      </w:pPr>
      <w:r w:rsidRPr="00A61799">
        <w:rPr>
          <w:rFonts w:eastAsia="Times New Roman"/>
          <w:color w:val="000000"/>
        </w:rPr>
        <w:t xml:space="preserve">Taking into account the nature of Processing and the information available to the Processor, Processor shall comply with (and shall reasonably assist </w:t>
      </w:r>
      <w:r w:rsidR="004B3197">
        <w:rPr>
          <w:rFonts w:eastAsia="Times New Roman"/>
          <w:color w:val="000000"/>
        </w:rPr>
        <w:t xml:space="preserve">onsemi </w:t>
      </w:r>
      <w:r w:rsidRPr="00A61799">
        <w:rPr>
          <w:rFonts w:eastAsia="Times New Roman"/>
          <w:color w:val="000000"/>
        </w:rPr>
        <w:t>to comply with) all Applicable Privacy and Data Protection Laws and Regulations (</w:t>
      </w:r>
      <w:r w:rsidR="00621216" w:rsidRPr="00A61799">
        <w:rPr>
          <w:rFonts w:eastAsia="Times New Roman"/>
          <w:color w:val="000000"/>
        </w:rPr>
        <w:t>e.g.,</w:t>
      </w:r>
      <w:r w:rsidRPr="00A61799">
        <w:rPr>
          <w:rFonts w:eastAsia="Times New Roman"/>
          <w:color w:val="000000"/>
        </w:rPr>
        <w:t xml:space="preserve">: obligations set forth by the </w:t>
      </w:r>
      <w:r w:rsidR="0098572F">
        <w:rPr>
          <w:rFonts w:eastAsia="Times New Roman"/>
          <w:color w:val="000000"/>
        </w:rPr>
        <w:t>Vietnamese D</w:t>
      </w:r>
      <w:r w:rsidR="000E3FB7">
        <w:rPr>
          <w:rFonts w:eastAsia="Times New Roman"/>
          <w:color w:val="000000"/>
        </w:rPr>
        <w:t>PDD</w:t>
      </w:r>
      <w:r w:rsidR="0098572F">
        <w:rPr>
          <w:rFonts w:eastAsia="Times New Roman"/>
          <w:color w:val="000000"/>
        </w:rPr>
        <w:t xml:space="preserve">, </w:t>
      </w:r>
      <w:r w:rsidRPr="00A61799">
        <w:rPr>
          <w:rFonts w:eastAsia="Times New Roman"/>
          <w:color w:val="000000"/>
        </w:rPr>
        <w:t>Philippines DPA, the Philippines DPA IRR, other relevant laws, and other issuances of the NPC</w:t>
      </w:r>
      <w:r w:rsidR="00D41AEF">
        <w:rPr>
          <w:rFonts w:eastAsia="Times New Roman"/>
          <w:color w:val="000000"/>
        </w:rPr>
        <w:t xml:space="preserve">, and obligations under </w:t>
      </w:r>
      <w:r w:rsidR="00DB0EE3">
        <w:rPr>
          <w:rFonts w:eastAsia="Times New Roman"/>
          <w:color w:val="000000"/>
        </w:rPr>
        <w:t>the PRC</w:t>
      </w:r>
      <w:r w:rsidR="00D41AEF">
        <w:rPr>
          <w:rFonts w:eastAsia="Times New Roman"/>
          <w:color w:val="000000"/>
        </w:rPr>
        <w:t>’s PIPL</w:t>
      </w:r>
      <w:r w:rsidRPr="00A61799">
        <w:rPr>
          <w:rFonts w:eastAsia="Times New Roman"/>
          <w:color w:val="000000"/>
        </w:rPr>
        <w:t>), the obligations regarding Personal Data Breaches (</w:t>
      </w:r>
      <w:r w:rsidR="00621216" w:rsidRPr="00A61799">
        <w:rPr>
          <w:rFonts w:eastAsia="Times New Roman"/>
          <w:color w:val="000000"/>
        </w:rPr>
        <w:t xml:space="preserve">e.g., </w:t>
      </w:r>
      <w:r w:rsidRPr="00A61799">
        <w:rPr>
          <w:rFonts w:eastAsia="Times New Roman"/>
          <w:color w:val="000000"/>
        </w:rPr>
        <w:t xml:space="preserve">as set forth in Articles 33 and 34 of the GDPR), data protection impact assessments (as set forth in Article 35 of the GDPR), </w:t>
      </w:r>
      <w:r w:rsidR="00D41AEF">
        <w:rPr>
          <w:rFonts w:eastAsia="Times New Roman"/>
          <w:color w:val="000000"/>
        </w:rPr>
        <w:t>cross-border data transfers (</w:t>
      </w:r>
      <w:r w:rsidR="00D41AEF" w:rsidRPr="00A61799">
        <w:rPr>
          <w:rFonts w:eastAsia="Times New Roman"/>
          <w:color w:val="000000"/>
        </w:rPr>
        <w:t xml:space="preserve">e.g., </w:t>
      </w:r>
      <w:r w:rsidR="00D41AEF">
        <w:rPr>
          <w:rFonts w:eastAsia="Times New Roman"/>
          <w:color w:val="000000"/>
        </w:rPr>
        <w:t xml:space="preserve">as set forth in Article 38 of </w:t>
      </w:r>
      <w:r w:rsidR="00DB0EE3">
        <w:rPr>
          <w:rFonts w:eastAsia="Times New Roman"/>
          <w:color w:val="000000"/>
        </w:rPr>
        <w:t>PRC</w:t>
      </w:r>
      <w:r w:rsidR="00D41AEF">
        <w:rPr>
          <w:rFonts w:eastAsia="Times New Roman"/>
          <w:color w:val="000000"/>
        </w:rPr>
        <w:t xml:space="preserve">’s PIPL) </w:t>
      </w:r>
      <w:r w:rsidRPr="00A61799">
        <w:rPr>
          <w:rFonts w:eastAsia="Times New Roman"/>
          <w:color w:val="000000"/>
        </w:rPr>
        <w:t>and prior consultation (as set forth in Article 36 of the GDPR);</w:t>
      </w:r>
    </w:p>
    <w:p w14:paraId="02968D4D" w14:textId="2E641C8C" w:rsidR="0051070E" w:rsidRPr="00A61799" w:rsidRDefault="00367DCB" w:rsidP="003A30FE">
      <w:pPr>
        <w:pStyle w:val="ListParagraph"/>
        <w:numPr>
          <w:ilvl w:val="0"/>
          <w:numId w:val="39"/>
        </w:numPr>
        <w:tabs>
          <w:tab w:val="left" w:pos="720"/>
        </w:tabs>
        <w:adjustRightInd/>
        <w:spacing w:before="100" w:after="100"/>
        <w:jc w:val="both"/>
        <w:rPr>
          <w:rFonts w:eastAsia="Times New Roman"/>
          <w:color w:val="000000"/>
        </w:rPr>
      </w:pPr>
      <w:r w:rsidRPr="00A61799">
        <w:rPr>
          <w:rFonts w:eastAsia="Times New Roman"/>
          <w:color w:val="000000"/>
        </w:rPr>
        <w:t xml:space="preserve">At </w:t>
      </w:r>
      <w:r w:rsidR="00791D8D">
        <w:rPr>
          <w:rFonts w:eastAsia="Times New Roman"/>
          <w:color w:val="000000"/>
        </w:rPr>
        <w:t xml:space="preserve">onsemi’s </w:t>
      </w:r>
      <w:r w:rsidRPr="00A61799">
        <w:rPr>
          <w:rFonts w:eastAsia="Times New Roman"/>
          <w:color w:val="000000"/>
        </w:rPr>
        <w:t>discretion</w:t>
      </w:r>
      <w:r w:rsidR="00514205">
        <w:rPr>
          <w:rFonts w:eastAsia="Times New Roman"/>
          <w:color w:val="000000"/>
        </w:rPr>
        <w:t xml:space="preserve"> and upon request</w:t>
      </w:r>
      <w:r w:rsidRPr="00A61799">
        <w:rPr>
          <w:rFonts w:eastAsia="Times New Roman"/>
          <w:color w:val="000000"/>
        </w:rPr>
        <w:t xml:space="preserve">, </w:t>
      </w:r>
      <w:r w:rsidR="00514205">
        <w:rPr>
          <w:rFonts w:eastAsia="Times New Roman"/>
          <w:color w:val="000000"/>
        </w:rPr>
        <w:t xml:space="preserve">or as otherwise required under applicable law, </w:t>
      </w:r>
      <w:r w:rsidRPr="00A61799">
        <w:rPr>
          <w:rFonts w:eastAsia="Times New Roman"/>
          <w:color w:val="000000"/>
        </w:rPr>
        <w:t xml:space="preserve">the Processor shall delete or return all the Personal Data to </w:t>
      </w:r>
      <w:r w:rsidR="00791D8D">
        <w:rPr>
          <w:rFonts w:eastAsia="Times New Roman"/>
          <w:color w:val="000000"/>
        </w:rPr>
        <w:t xml:space="preserve">onsemi </w:t>
      </w:r>
      <w:r w:rsidRPr="00A61799">
        <w:rPr>
          <w:rFonts w:eastAsia="Times New Roman"/>
          <w:color w:val="000000"/>
        </w:rPr>
        <w:t xml:space="preserve">after the end of the provision of Services relating to Processing, and delete existing copies unless the </w:t>
      </w:r>
      <w:r w:rsidRPr="00A61799">
        <w:rPr>
          <w:rFonts w:eastAsia="Times New Roman"/>
          <w:color w:val="000000"/>
        </w:rPr>
        <w:lastRenderedPageBreak/>
        <w:t>Applicable Privacy and Data Pro</w:t>
      </w:r>
      <w:r w:rsidR="007D779E">
        <w:rPr>
          <w:rFonts w:eastAsia="Times New Roman"/>
          <w:color w:val="000000"/>
        </w:rPr>
        <w:t>tection Laws and Regulations (e.g.,</w:t>
      </w:r>
      <w:r w:rsidRPr="00A61799">
        <w:rPr>
          <w:rFonts w:eastAsia="Times New Roman"/>
          <w:color w:val="000000"/>
        </w:rPr>
        <w:t xml:space="preserve"> EEA member state law) require</w:t>
      </w:r>
      <w:r w:rsidR="00621216" w:rsidRPr="00A61799">
        <w:rPr>
          <w:rFonts w:eastAsia="Times New Roman"/>
          <w:color w:val="000000"/>
        </w:rPr>
        <w:t xml:space="preserve"> continued</w:t>
      </w:r>
      <w:r w:rsidRPr="00A61799">
        <w:rPr>
          <w:rFonts w:eastAsia="Times New Roman"/>
          <w:color w:val="000000"/>
        </w:rPr>
        <w:t xml:space="preserve"> storage of the Personal Data</w:t>
      </w:r>
      <w:r w:rsidR="00621216" w:rsidRPr="00A61799">
        <w:rPr>
          <w:rFonts w:eastAsia="Times New Roman"/>
          <w:color w:val="000000"/>
        </w:rPr>
        <w:t xml:space="preserve"> by Processor</w:t>
      </w:r>
      <w:r w:rsidRPr="00A61799">
        <w:rPr>
          <w:rFonts w:eastAsia="Times New Roman"/>
          <w:color w:val="000000"/>
        </w:rPr>
        <w:t>;</w:t>
      </w:r>
    </w:p>
    <w:p w14:paraId="64B78608" w14:textId="671B7FE7" w:rsidR="001C6B31" w:rsidRPr="00A61799" w:rsidRDefault="00367DCB" w:rsidP="003A30FE">
      <w:pPr>
        <w:pStyle w:val="ListParagraph"/>
        <w:numPr>
          <w:ilvl w:val="0"/>
          <w:numId w:val="39"/>
        </w:numPr>
        <w:tabs>
          <w:tab w:val="left" w:pos="720"/>
        </w:tabs>
        <w:adjustRightInd/>
        <w:spacing w:before="100" w:after="100"/>
        <w:jc w:val="both"/>
        <w:rPr>
          <w:rFonts w:eastAsia="Times New Roman"/>
          <w:color w:val="000000"/>
        </w:rPr>
      </w:pPr>
      <w:r w:rsidRPr="00A61799">
        <w:rPr>
          <w:rFonts w:eastAsia="Times New Roman"/>
          <w:color w:val="000000"/>
        </w:rPr>
        <w:t xml:space="preserve">The Processor shall provide (and shall ensure that its </w:t>
      </w:r>
      <w:proofErr w:type="spellStart"/>
      <w:r w:rsidRPr="00A61799">
        <w:rPr>
          <w:rFonts w:eastAsia="Times New Roman"/>
          <w:color w:val="000000"/>
        </w:rPr>
        <w:t>Subprocessors</w:t>
      </w:r>
      <w:proofErr w:type="spellEnd"/>
      <w:r w:rsidRPr="00A61799">
        <w:rPr>
          <w:rFonts w:eastAsia="Times New Roman"/>
          <w:color w:val="000000"/>
        </w:rPr>
        <w:t xml:space="preserve"> provide) </w:t>
      </w:r>
      <w:r w:rsidR="001D5033">
        <w:rPr>
          <w:rFonts w:eastAsia="Times New Roman"/>
          <w:color w:val="000000"/>
        </w:rPr>
        <w:t xml:space="preserve">onsemi </w:t>
      </w:r>
      <w:r w:rsidRPr="00A61799">
        <w:rPr>
          <w:rFonts w:eastAsia="Times New Roman"/>
          <w:color w:val="000000"/>
        </w:rPr>
        <w:t xml:space="preserve">with all information necessary to demonstrate compliance with the obligations laid down in Applicable Privacy and Data Protection Laws and Regulations (ex: GDPR and Philippines DPA, Philippines DPA IRR, </w:t>
      </w:r>
      <w:r w:rsidR="000E3FB7">
        <w:rPr>
          <w:rFonts w:eastAsia="Times New Roman"/>
          <w:color w:val="000000"/>
        </w:rPr>
        <w:t xml:space="preserve">Vietnamese DPDD, </w:t>
      </w:r>
      <w:r w:rsidRPr="00A61799">
        <w:rPr>
          <w:rFonts w:eastAsia="Times New Roman"/>
          <w:color w:val="000000"/>
        </w:rPr>
        <w:t xml:space="preserve">or any other issuance of the NPC), and allow for and contribute to audits, including inspections, conducted by </w:t>
      </w:r>
      <w:r w:rsidR="001D5033">
        <w:rPr>
          <w:rFonts w:eastAsia="Times New Roman"/>
          <w:color w:val="000000"/>
        </w:rPr>
        <w:t xml:space="preserve">onsemi </w:t>
      </w:r>
      <w:r w:rsidRPr="00A61799">
        <w:rPr>
          <w:rFonts w:eastAsia="Times New Roman"/>
          <w:color w:val="000000"/>
        </w:rPr>
        <w:t xml:space="preserve">or another auditor mandated by </w:t>
      </w:r>
      <w:r w:rsidR="001D5033">
        <w:rPr>
          <w:rFonts w:eastAsia="Times New Roman"/>
          <w:color w:val="000000"/>
        </w:rPr>
        <w:t>onsemi</w:t>
      </w:r>
      <w:r w:rsidRPr="00A61799">
        <w:rPr>
          <w:rFonts w:eastAsia="Times New Roman"/>
          <w:color w:val="000000"/>
        </w:rPr>
        <w:t xml:space="preserve">, or a supervisory authority; and the Processor shall immediately inform </w:t>
      </w:r>
      <w:r w:rsidR="001D5033">
        <w:rPr>
          <w:rFonts w:eastAsia="Times New Roman"/>
          <w:color w:val="000000"/>
        </w:rPr>
        <w:t>onsemi</w:t>
      </w:r>
      <w:r w:rsidR="00D060ED">
        <w:rPr>
          <w:rFonts w:eastAsia="Times New Roman"/>
          <w:color w:val="000000"/>
        </w:rPr>
        <w:t xml:space="preserve"> </w:t>
      </w:r>
      <w:r w:rsidRPr="00A61799">
        <w:rPr>
          <w:rFonts w:eastAsia="Times New Roman"/>
          <w:color w:val="000000"/>
        </w:rPr>
        <w:t>if, in its opinion, an instruction infringes Applicable Privacy and Data Pro</w:t>
      </w:r>
      <w:r w:rsidR="007D779E">
        <w:rPr>
          <w:rFonts w:eastAsia="Times New Roman"/>
          <w:color w:val="000000"/>
        </w:rPr>
        <w:t>tection Laws and Regulations (e.g.,</w:t>
      </w:r>
      <w:r w:rsidRPr="00A61799">
        <w:rPr>
          <w:rFonts w:eastAsia="Times New Roman"/>
          <w:color w:val="000000"/>
        </w:rPr>
        <w:t xml:space="preserve"> the GDPR other Union or Member State data protection provisions, or the </w:t>
      </w:r>
      <w:r w:rsidR="0098572F">
        <w:rPr>
          <w:rFonts w:eastAsia="Times New Roman"/>
          <w:color w:val="000000"/>
        </w:rPr>
        <w:t>Vietnamese DP</w:t>
      </w:r>
      <w:r w:rsidR="000E3FB7">
        <w:rPr>
          <w:rFonts w:eastAsia="Times New Roman"/>
          <w:color w:val="000000"/>
        </w:rPr>
        <w:t>DD</w:t>
      </w:r>
      <w:r w:rsidR="0098572F">
        <w:rPr>
          <w:rFonts w:eastAsia="Times New Roman"/>
          <w:color w:val="000000"/>
        </w:rPr>
        <w:t xml:space="preserve">, </w:t>
      </w:r>
      <w:r w:rsidRPr="00A61799">
        <w:rPr>
          <w:rFonts w:eastAsia="Times New Roman"/>
          <w:color w:val="000000"/>
        </w:rPr>
        <w:t xml:space="preserve">Philippines DPA, Philippines DPA IRR, or any other issuance of the NPC). Notification of the potential infringement shall be sent to the </w:t>
      </w:r>
      <w:r w:rsidR="00D060ED">
        <w:rPr>
          <w:rFonts w:eastAsia="Times New Roman"/>
          <w:color w:val="000000"/>
        </w:rPr>
        <w:t xml:space="preserve">onsemi </w:t>
      </w:r>
      <w:r w:rsidRPr="00A61799">
        <w:rPr>
          <w:rFonts w:eastAsia="Times New Roman"/>
          <w:color w:val="000000"/>
        </w:rPr>
        <w:t xml:space="preserve">Privacy Office (Privacy@onsemi.com) and the business unit at </w:t>
      </w:r>
      <w:r w:rsidR="00D060ED">
        <w:rPr>
          <w:rFonts w:eastAsia="Times New Roman"/>
          <w:color w:val="000000"/>
        </w:rPr>
        <w:t xml:space="preserve">onsemi </w:t>
      </w:r>
      <w:r w:rsidRPr="00A61799">
        <w:rPr>
          <w:rFonts w:eastAsia="Times New Roman"/>
          <w:color w:val="000000"/>
        </w:rPr>
        <w:t>who primarily interacts with the Processor.</w:t>
      </w:r>
      <w:r w:rsidR="00E451E0">
        <w:rPr>
          <w:rFonts w:eastAsia="Times New Roman"/>
          <w:color w:val="000000"/>
        </w:rPr>
        <w:t xml:space="preserve">   </w:t>
      </w:r>
    </w:p>
    <w:p w14:paraId="7764ACAE" w14:textId="068C1111" w:rsidR="004C4930" w:rsidRPr="004C4930" w:rsidRDefault="00640540" w:rsidP="00640540">
      <w:pPr>
        <w:pStyle w:val="ListParagraph"/>
        <w:numPr>
          <w:ilvl w:val="0"/>
          <w:numId w:val="39"/>
        </w:numPr>
        <w:tabs>
          <w:tab w:val="left" w:pos="720"/>
        </w:tabs>
        <w:adjustRightInd/>
        <w:spacing w:before="100" w:after="100"/>
        <w:ind w:right="144"/>
        <w:jc w:val="both"/>
        <w:rPr>
          <w:rFonts w:eastAsia="Times New Roman"/>
          <w:color w:val="000000"/>
        </w:rPr>
      </w:pPr>
      <w:r w:rsidRPr="00A61799">
        <w:rPr>
          <w:lang w:val="en-GB"/>
        </w:rPr>
        <w:t xml:space="preserve">If </w:t>
      </w:r>
      <w:r w:rsidR="00285B2F">
        <w:rPr>
          <w:lang w:val="en-GB"/>
        </w:rPr>
        <w:t xml:space="preserve">and to the extent </w:t>
      </w:r>
      <w:r w:rsidR="007D0397" w:rsidRPr="00A61799">
        <w:rPr>
          <w:rFonts w:eastAsia="Times New Roman"/>
          <w:color w:val="000000"/>
        </w:rPr>
        <w:t>Applicable Privacy and Data Protection Laws and Regulations</w:t>
      </w:r>
      <w:r w:rsidR="007D0397" w:rsidRPr="00A61799">
        <w:rPr>
          <w:lang w:val="en-GB"/>
        </w:rPr>
        <w:t xml:space="preserve"> </w:t>
      </w:r>
      <w:r w:rsidR="00A61799" w:rsidRPr="00A61799">
        <w:rPr>
          <w:lang w:val="en-GB"/>
        </w:rPr>
        <w:t xml:space="preserve">require </w:t>
      </w:r>
      <w:r w:rsidR="00225035">
        <w:rPr>
          <w:lang w:val="en-GB"/>
        </w:rPr>
        <w:t xml:space="preserve">the implementation of appropriate safeguards </w:t>
      </w:r>
      <w:r w:rsidR="007D0397">
        <w:rPr>
          <w:lang w:val="en-GB"/>
        </w:rPr>
        <w:t xml:space="preserve">for </w:t>
      </w:r>
      <w:r w:rsidR="007D0397" w:rsidRPr="00A61799">
        <w:rPr>
          <w:lang w:val="en-GB"/>
        </w:rPr>
        <w:t xml:space="preserve">any Transfer </w:t>
      </w:r>
      <w:r w:rsidR="007D0397">
        <w:rPr>
          <w:lang w:val="en-GB"/>
        </w:rPr>
        <w:t xml:space="preserve">of Personal Data originating in the EU/EEA or the United Kingdom </w:t>
      </w:r>
      <w:r w:rsidR="00225035">
        <w:rPr>
          <w:lang w:val="en-GB"/>
        </w:rPr>
        <w:t>to</w:t>
      </w:r>
      <w:r w:rsidR="007D0397" w:rsidRPr="00A61799">
        <w:rPr>
          <w:lang w:val="en-GB"/>
        </w:rPr>
        <w:t xml:space="preserve"> the Processor </w:t>
      </w:r>
      <w:r w:rsidR="00A61799" w:rsidRPr="00A61799">
        <w:rPr>
          <w:lang w:val="en-GB"/>
        </w:rPr>
        <w:t xml:space="preserve">(where </w:t>
      </w:r>
      <w:r w:rsidR="006F2685">
        <w:rPr>
          <w:lang w:val="en-GB"/>
        </w:rPr>
        <w:t xml:space="preserve">onsemi </w:t>
      </w:r>
      <w:r w:rsidR="00515A2C">
        <w:rPr>
          <w:lang w:val="en-GB"/>
        </w:rPr>
        <w:t xml:space="preserve">or any of </w:t>
      </w:r>
      <w:r w:rsidR="004C4930">
        <w:rPr>
          <w:lang w:val="en-GB"/>
        </w:rPr>
        <w:t xml:space="preserve">its </w:t>
      </w:r>
      <w:r w:rsidR="00515A2C">
        <w:rPr>
          <w:lang w:val="en-GB"/>
        </w:rPr>
        <w:t>affiliate</w:t>
      </w:r>
      <w:r w:rsidR="00CD14E9">
        <w:rPr>
          <w:lang w:val="en-GB"/>
        </w:rPr>
        <w:t>s</w:t>
      </w:r>
      <w:r w:rsidR="00515A2C">
        <w:rPr>
          <w:lang w:val="en-GB"/>
        </w:rPr>
        <w:t xml:space="preserve"> </w:t>
      </w:r>
      <w:r w:rsidR="00A61799" w:rsidRPr="00A61799">
        <w:rPr>
          <w:lang w:val="en-GB"/>
        </w:rPr>
        <w:t xml:space="preserve">is the entity exporting Personal Data to the Processor outside the </w:t>
      </w:r>
      <w:r w:rsidR="00AE7449">
        <w:rPr>
          <w:lang w:val="en-GB"/>
        </w:rPr>
        <w:t>EU/</w:t>
      </w:r>
      <w:r w:rsidR="00A61799" w:rsidRPr="00A61799">
        <w:rPr>
          <w:lang w:val="en-GB"/>
        </w:rPr>
        <w:t>EEA</w:t>
      </w:r>
      <w:r w:rsidR="00CD14E9">
        <w:rPr>
          <w:lang w:val="en-GB"/>
        </w:rPr>
        <w:t xml:space="preserve"> </w:t>
      </w:r>
      <w:r w:rsidR="00A14048">
        <w:rPr>
          <w:lang w:val="en-GB"/>
        </w:rPr>
        <w:t>and</w:t>
      </w:r>
      <w:r w:rsidR="00CD14E9">
        <w:rPr>
          <w:lang w:val="en-GB"/>
        </w:rPr>
        <w:t xml:space="preserve"> the U</w:t>
      </w:r>
      <w:r w:rsidR="00285B2F">
        <w:rPr>
          <w:lang w:val="en-GB"/>
        </w:rPr>
        <w:t xml:space="preserve">nited </w:t>
      </w:r>
      <w:r w:rsidR="00CD14E9">
        <w:rPr>
          <w:lang w:val="en-GB"/>
        </w:rPr>
        <w:t>K</w:t>
      </w:r>
      <w:r w:rsidR="00285B2F">
        <w:rPr>
          <w:lang w:val="en-GB"/>
        </w:rPr>
        <w:t>ingdom</w:t>
      </w:r>
      <w:r w:rsidR="00A61799" w:rsidRPr="00A61799">
        <w:rPr>
          <w:lang w:val="en-GB"/>
        </w:rPr>
        <w:t xml:space="preserve">), </w:t>
      </w:r>
      <w:r w:rsidR="000C6114">
        <w:rPr>
          <w:lang w:val="en-GB"/>
        </w:rPr>
        <w:t>such Transfer shall be subject</w:t>
      </w:r>
      <w:r w:rsidR="007D0397">
        <w:rPr>
          <w:lang w:val="en-GB"/>
        </w:rPr>
        <w:t>, as appropriate in the individual case,</w:t>
      </w:r>
      <w:r w:rsidR="000C6114">
        <w:rPr>
          <w:lang w:val="en-GB"/>
        </w:rPr>
        <w:t xml:space="preserve"> to the Standard Contractual Clauses (EU/EEA) or the Standard Contractual Clauses (UK)</w:t>
      </w:r>
      <w:r w:rsidR="007D0397">
        <w:rPr>
          <w:lang w:val="en-GB"/>
        </w:rPr>
        <w:t>, which are hereby incorporate</w:t>
      </w:r>
      <w:r w:rsidR="00225035">
        <w:rPr>
          <w:lang w:val="en-GB"/>
        </w:rPr>
        <w:t>d into this DPA</w:t>
      </w:r>
      <w:r w:rsidR="007D0397">
        <w:rPr>
          <w:lang w:val="en-GB"/>
        </w:rPr>
        <w:t xml:space="preserve"> by reference. </w:t>
      </w:r>
      <w:r w:rsidR="00A14048">
        <w:rPr>
          <w:lang w:val="en-GB"/>
        </w:rPr>
        <w:t xml:space="preserve"> </w:t>
      </w:r>
      <w:r w:rsidR="004C4930">
        <w:rPr>
          <w:lang w:val="en-GB"/>
        </w:rPr>
        <w:t>The Standard Contractual Clauses (EU/EEA) and the Standard Contractual Clauses (UK) shall apply as follows:</w:t>
      </w:r>
    </w:p>
    <w:p w14:paraId="5FBDA803" w14:textId="445CFA41" w:rsidR="00DF55C7" w:rsidRPr="00DF55C7" w:rsidRDefault="004C4930" w:rsidP="004C4930">
      <w:pPr>
        <w:pStyle w:val="ListParagraph"/>
        <w:numPr>
          <w:ilvl w:val="0"/>
          <w:numId w:val="47"/>
        </w:numPr>
        <w:tabs>
          <w:tab w:val="left" w:pos="720"/>
        </w:tabs>
        <w:adjustRightInd/>
        <w:spacing w:before="100" w:after="100"/>
        <w:ind w:left="1800" w:right="144"/>
        <w:jc w:val="both"/>
        <w:rPr>
          <w:rFonts w:eastAsia="Times New Roman"/>
          <w:color w:val="000000"/>
        </w:rPr>
      </w:pPr>
      <w:r>
        <w:rPr>
          <w:lang w:val="en-GB"/>
        </w:rPr>
        <w:t>T</w:t>
      </w:r>
      <w:r w:rsidRPr="004C4930">
        <w:rPr>
          <w:lang w:val="en-GB"/>
        </w:rPr>
        <w:t xml:space="preserve">he </w:t>
      </w:r>
      <w:r w:rsidR="000E3FB7">
        <w:rPr>
          <w:lang w:val="en-GB"/>
        </w:rPr>
        <w:t>“</w:t>
      </w:r>
      <w:r w:rsidRPr="004C4930">
        <w:rPr>
          <w:lang w:val="en-GB"/>
        </w:rPr>
        <w:t>data exporter</w:t>
      </w:r>
      <w:r w:rsidR="000E3FB7">
        <w:rPr>
          <w:lang w:val="en-GB"/>
        </w:rPr>
        <w:t>”</w:t>
      </w:r>
      <w:r w:rsidRPr="004C4930">
        <w:rPr>
          <w:lang w:val="en-GB"/>
        </w:rPr>
        <w:t xml:space="preserve"> shall be </w:t>
      </w:r>
      <w:r w:rsidR="004B3197">
        <w:rPr>
          <w:lang w:val="en-GB"/>
        </w:rPr>
        <w:t xml:space="preserve">onsemi </w:t>
      </w:r>
      <w:r>
        <w:rPr>
          <w:lang w:val="en-GB"/>
        </w:rPr>
        <w:t xml:space="preserve">or its affiliate Transferring Personal Data </w:t>
      </w:r>
      <w:r w:rsidR="00DF55C7">
        <w:rPr>
          <w:lang w:val="en-GB"/>
        </w:rPr>
        <w:t xml:space="preserve">from the EU/EEA or from the United </w:t>
      </w:r>
      <w:proofErr w:type="gramStart"/>
      <w:r w:rsidR="00DF55C7">
        <w:rPr>
          <w:lang w:val="en-GB"/>
        </w:rPr>
        <w:t>Kingdom;</w:t>
      </w:r>
      <w:proofErr w:type="gramEnd"/>
    </w:p>
    <w:p w14:paraId="589B4828" w14:textId="77777777" w:rsidR="00DF55C7" w:rsidRPr="00DF55C7" w:rsidRDefault="00DF55C7" w:rsidP="004C4930">
      <w:pPr>
        <w:pStyle w:val="ListParagraph"/>
        <w:numPr>
          <w:ilvl w:val="0"/>
          <w:numId w:val="47"/>
        </w:numPr>
        <w:tabs>
          <w:tab w:val="left" w:pos="720"/>
        </w:tabs>
        <w:adjustRightInd/>
        <w:spacing w:before="100" w:after="100"/>
        <w:ind w:left="1800" w:right="144"/>
        <w:jc w:val="both"/>
        <w:rPr>
          <w:rFonts w:eastAsia="Times New Roman"/>
          <w:color w:val="000000"/>
        </w:rPr>
      </w:pPr>
      <w:r>
        <w:rPr>
          <w:lang w:val="en-GB"/>
        </w:rPr>
        <w:t xml:space="preserve">The “data importer” shall be the </w:t>
      </w:r>
      <w:proofErr w:type="gramStart"/>
      <w:r>
        <w:rPr>
          <w:lang w:val="en-GB"/>
        </w:rPr>
        <w:t>Processor;</w:t>
      </w:r>
      <w:proofErr w:type="gramEnd"/>
    </w:p>
    <w:p w14:paraId="7734C78F" w14:textId="623503FD" w:rsidR="00B56A3C" w:rsidRPr="00B56A3C" w:rsidRDefault="00657384" w:rsidP="004C4930">
      <w:pPr>
        <w:pStyle w:val="ListParagraph"/>
        <w:numPr>
          <w:ilvl w:val="0"/>
          <w:numId w:val="47"/>
        </w:numPr>
        <w:tabs>
          <w:tab w:val="left" w:pos="720"/>
        </w:tabs>
        <w:adjustRightInd/>
        <w:spacing w:before="100" w:after="100"/>
        <w:ind w:left="1800" w:right="144"/>
        <w:jc w:val="both"/>
        <w:rPr>
          <w:rFonts w:eastAsia="Times New Roman"/>
          <w:color w:val="000000"/>
        </w:rPr>
      </w:pPr>
      <w:r>
        <w:rPr>
          <w:lang w:val="en-GB"/>
        </w:rPr>
        <w:t>I</w:t>
      </w:r>
      <w:r w:rsidR="006A408B" w:rsidRPr="006A408B">
        <w:rPr>
          <w:lang w:val="en-GB"/>
        </w:rPr>
        <w:t xml:space="preserve">n relation to a Transfer </w:t>
      </w:r>
      <w:r w:rsidR="006A408B">
        <w:rPr>
          <w:lang w:val="en-GB"/>
        </w:rPr>
        <w:t xml:space="preserve">of Personal Data originating in the EU/EEA, </w:t>
      </w:r>
      <w:r w:rsidR="006A408B" w:rsidRPr="006A408B">
        <w:rPr>
          <w:lang w:val="en-GB"/>
        </w:rPr>
        <w:t xml:space="preserve">the Standard Contractual Clauses </w:t>
      </w:r>
      <w:r w:rsidR="006A408B">
        <w:rPr>
          <w:lang w:val="en-GB"/>
        </w:rPr>
        <w:t xml:space="preserve">(EU/EEA) </w:t>
      </w:r>
      <w:r w:rsidR="00B56A3C">
        <w:rPr>
          <w:lang w:val="en-GB"/>
        </w:rPr>
        <w:t>shall be deemed to be completed as follows:</w:t>
      </w:r>
    </w:p>
    <w:p w14:paraId="695C1EFB" w14:textId="71521F22" w:rsidR="00657384" w:rsidRPr="00657384" w:rsidRDefault="00657384" w:rsidP="00657384">
      <w:pPr>
        <w:pStyle w:val="ListParagraph"/>
        <w:numPr>
          <w:ilvl w:val="0"/>
          <w:numId w:val="48"/>
        </w:numPr>
        <w:tabs>
          <w:tab w:val="left" w:pos="720"/>
        </w:tabs>
        <w:adjustRightInd/>
        <w:spacing w:before="100" w:after="100"/>
        <w:ind w:left="2340" w:right="144" w:hanging="540"/>
        <w:jc w:val="both"/>
        <w:rPr>
          <w:rFonts w:eastAsia="Times New Roman"/>
          <w:color w:val="000000"/>
        </w:rPr>
      </w:pPr>
      <w:r>
        <w:rPr>
          <w:rFonts w:eastAsia="Times New Roman"/>
          <w:color w:val="000000"/>
        </w:rPr>
        <w:t>I</w:t>
      </w:r>
      <w:r w:rsidRPr="00657384">
        <w:rPr>
          <w:rFonts w:eastAsia="Times New Roman"/>
          <w:color w:val="000000"/>
        </w:rPr>
        <w:t>n Clause 7, the optional docking clause will apply;</w:t>
      </w:r>
    </w:p>
    <w:p w14:paraId="0E1D6CC3" w14:textId="699CCFFB" w:rsidR="00657384" w:rsidRPr="00657384" w:rsidRDefault="00657384" w:rsidP="00657384">
      <w:pPr>
        <w:pStyle w:val="ListParagraph"/>
        <w:numPr>
          <w:ilvl w:val="0"/>
          <w:numId w:val="48"/>
        </w:numPr>
        <w:tabs>
          <w:tab w:val="left" w:pos="720"/>
        </w:tabs>
        <w:adjustRightInd/>
        <w:spacing w:before="100" w:after="100"/>
        <w:ind w:left="2340" w:right="144" w:hanging="540"/>
        <w:jc w:val="both"/>
        <w:rPr>
          <w:rFonts w:eastAsia="Times New Roman"/>
          <w:color w:val="000000"/>
        </w:rPr>
      </w:pPr>
      <w:r>
        <w:rPr>
          <w:rFonts w:eastAsia="Times New Roman"/>
          <w:color w:val="000000"/>
        </w:rPr>
        <w:t>I</w:t>
      </w:r>
      <w:r w:rsidRPr="00657384">
        <w:rPr>
          <w:rFonts w:eastAsia="Times New Roman"/>
          <w:color w:val="000000"/>
        </w:rPr>
        <w:t>n Clause 9</w:t>
      </w:r>
      <w:r w:rsidR="001530D7">
        <w:rPr>
          <w:rFonts w:eastAsia="Times New Roman"/>
          <w:color w:val="000000"/>
        </w:rPr>
        <w:t>(a)</w:t>
      </w:r>
      <w:r w:rsidRPr="00657384">
        <w:rPr>
          <w:rFonts w:eastAsia="Times New Roman"/>
          <w:color w:val="000000"/>
        </w:rPr>
        <w:t xml:space="preserve">, Option 2 will apply, and the time period for prior notice of </w:t>
      </w:r>
      <w:proofErr w:type="spellStart"/>
      <w:r w:rsidRPr="00657384">
        <w:rPr>
          <w:rFonts w:eastAsia="Times New Roman"/>
          <w:color w:val="000000"/>
        </w:rPr>
        <w:t>Subprocessor</w:t>
      </w:r>
      <w:proofErr w:type="spellEnd"/>
      <w:r w:rsidRPr="00657384">
        <w:rPr>
          <w:rFonts w:eastAsia="Times New Roman"/>
          <w:color w:val="000000"/>
        </w:rPr>
        <w:t xml:space="preserve"> changes shall be </w:t>
      </w:r>
      <w:r w:rsidRPr="004942A6">
        <w:rPr>
          <w:rFonts w:eastAsia="Times New Roman"/>
          <w:color w:val="000000"/>
        </w:rPr>
        <w:t xml:space="preserve">as set out in </w:t>
      </w:r>
      <w:r w:rsidR="004942A6" w:rsidRPr="004942A6">
        <w:rPr>
          <w:rFonts w:eastAsia="Times New Roman"/>
          <w:color w:val="000000"/>
        </w:rPr>
        <w:t xml:space="preserve">Section 3.B.1 </w:t>
      </w:r>
      <w:r w:rsidRPr="004942A6">
        <w:rPr>
          <w:rFonts w:eastAsia="Times New Roman"/>
          <w:color w:val="000000"/>
        </w:rPr>
        <w:t>of this DPA</w:t>
      </w:r>
      <w:r w:rsidRPr="00657384">
        <w:rPr>
          <w:rFonts w:eastAsia="Times New Roman"/>
          <w:color w:val="000000"/>
        </w:rPr>
        <w:t>;</w:t>
      </w:r>
    </w:p>
    <w:p w14:paraId="19E225B2" w14:textId="48251817" w:rsidR="00657384" w:rsidRPr="00657384" w:rsidRDefault="00657384" w:rsidP="00657384">
      <w:pPr>
        <w:pStyle w:val="ListParagraph"/>
        <w:numPr>
          <w:ilvl w:val="0"/>
          <w:numId w:val="48"/>
        </w:numPr>
        <w:tabs>
          <w:tab w:val="left" w:pos="720"/>
        </w:tabs>
        <w:adjustRightInd/>
        <w:spacing w:before="100" w:after="100"/>
        <w:ind w:left="2340" w:right="144" w:hanging="540"/>
        <w:jc w:val="both"/>
        <w:rPr>
          <w:rFonts w:eastAsia="Times New Roman"/>
          <w:color w:val="000000"/>
        </w:rPr>
      </w:pPr>
      <w:r>
        <w:rPr>
          <w:rFonts w:eastAsia="Times New Roman"/>
          <w:color w:val="000000"/>
        </w:rPr>
        <w:t>I</w:t>
      </w:r>
      <w:r w:rsidRPr="00657384">
        <w:rPr>
          <w:rFonts w:eastAsia="Times New Roman"/>
          <w:color w:val="000000"/>
        </w:rPr>
        <w:t>n Clause 11, the optional language will not apply;</w:t>
      </w:r>
    </w:p>
    <w:p w14:paraId="13CCE1A1" w14:textId="2CCCFC5D" w:rsidR="00657384" w:rsidRPr="00657384" w:rsidRDefault="00657384" w:rsidP="00657384">
      <w:pPr>
        <w:pStyle w:val="ListParagraph"/>
        <w:numPr>
          <w:ilvl w:val="0"/>
          <w:numId w:val="48"/>
        </w:numPr>
        <w:tabs>
          <w:tab w:val="left" w:pos="720"/>
        </w:tabs>
        <w:adjustRightInd/>
        <w:spacing w:before="100" w:after="100"/>
        <w:ind w:left="2340" w:right="144" w:hanging="540"/>
        <w:jc w:val="both"/>
        <w:rPr>
          <w:rFonts w:eastAsia="Times New Roman"/>
          <w:color w:val="000000"/>
        </w:rPr>
      </w:pPr>
      <w:r>
        <w:rPr>
          <w:rFonts w:eastAsia="Times New Roman"/>
          <w:color w:val="000000"/>
        </w:rPr>
        <w:t>I</w:t>
      </w:r>
      <w:r w:rsidRPr="00657384">
        <w:rPr>
          <w:rFonts w:eastAsia="Times New Roman"/>
          <w:color w:val="000000"/>
        </w:rPr>
        <w:t xml:space="preserve">n Clause 17, Option 1 will apply, and the Standard Contractual Clauses </w:t>
      </w:r>
      <w:r>
        <w:rPr>
          <w:rFonts w:eastAsia="Times New Roman"/>
          <w:color w:val="000000"/>
        </w:rPr>
        <w:t xml:space="preserve">(EU/EEA) </w:t>
      </w:r>
      <w:r w:rsidRPr="00657384">
        <w:rPr>
          <w:rFonts w:eastAsia="Times New Roman"/>
          <w:color w:val="000000"/>
        </w:rPr>
        <w:t xml:space="preserve">will be governed by </w:t>
      </w:r>
      <w:r w:rsidR="00855BA5">
        <w:rPr>
          <w:rFonts w:eastAsia="Times New Roman"/>
          <w:color w:val="000000"/>
        </w:rPr>
        <w:t>the</w:t>
      </w:r>
      <w:r w:rsidRPr="00657384">
        <w:rPr>
          <w:rFonts w:eastAsia="Times New Roman"/>
          <w:color w:val="000000"/>
        </w:rPr>
        <w:t xml:space="preserve"> law</w:t>
      </w:r>
      <w:r w:rsidR="00855BA5">
        <w:rPr>
          <w:rFonts w:eastAsia="Times New Roman"/>
          <w:color w:val="000000"/>
        </w:rPr>
        <w:t xml:space="preserve"> of </w:t>
      </w:r>
      <w:r w:rsidR="00A631CA">
        <w:rPr>
          <w:rFonts w:eastAsia="Times New Roman"/>
          <w:color w:val="000000"/>
        </w:rPr>
        <w:t>Belgium</w:t>
      </w:r>
      <w:r w:rsidRPr="00657384">
        <w:rPr>
          <w:rFonts w:eastAsia="Times New Roman"/>
          <w:color w:val="000000"/>
        </w:rPr>
        <w:t>;</w:t>
      </w:r>
    </w:p>
    <w:p w14:paraId="35F8874D" w14:textId="5C5785EF" w:rsidR="00657384" w:rsidRPr="00657384" w:rsidRDefault="00A14048" w:rsidP="00657384">
      <w:pPr>
        <w:pStyle w:val="ListParagraph"/>
        <w:numPr>
          <w:ilvl w:val="0"/>
          <w:numId w:val="48"/>
        </w:numPr>
        <w:tabs>
          <w:tab w:val="left" w:pos="720"/>
        </w:tabs>
        <w:adjustRightInd/>
        <w:spacing w:before="100" w:after="100"/>
        <w:ind w:left="2340" w:right="144" w:hanging="540"/>
        <w:jc w:val="both"/>
        <w:rPr>
          <w:rFonts w:eastAsia="Times New Roman"/>
          <w:color w:val="000000"/>
        </w:rPr>
      </w:pPr>
      <w:r>
        <w:rPr>
          <w:rFonts w:eastAsia="Times New Roman"/>
          <w:color w:val="000000"/>
        </w:rPr>
        <w:t xml:space="preserve">As per </w:t>
      </w:r>
      <w:r w:rsidR="00657384" w:rsidRPr="00657384">
        <w:rPr>
          <w:rFonts w:eastAsia="Times New Roman"/>
          <w:color w:val="000000"/>
        </w:rPr>
        <w:t xml:space="preserve">Clause 18(b), disputes shall be resolved before the courts of </w:t>
      </w:r>
      <w:r w:rsidR="00A631CA">
        <w:rPr>
          <w:rFonts w:eastAsia="Times New Roman"/>
          <w:color w:val="000000"/>
        </w:rPr>
        <w:t>Belgium</w:t>
      </w:r>
      <w:r w:rsidR="00657384" w:rsidRPr="00657384">
        <w:rPr>
          <w:rFonts w:eastAsia="Times New Roman"/>
          <w:color w:val="000000"/>
        </w:rPr>
        <w:t>;</w:t>
      </w:r>
    </w:p>
    <w:p w14:paraId="1A6B5617" w14:textId="2BF35756" w:rsidR="00657384" w:rsidRPr="00657384" w:rsidRDefault="00657384" w:rsidP="00657384">
      <w:pPr>
        <w:pStyle w:val="ListParagraph"/>
        <w:numPr>
          <w:ilvl w:val="0"/>
          <w:numId w:val="48"/>
        </w:numPr>
        <w:tabs>
          <w:tab w:val="left" w:pos="720"/>
        </w:tabs>
        <w:adjustRightInd/>
        <w:spacing w:before="100" w:after="100"/>
        <w:ind w:left="2340" w:right="144" w:hanging="540"/>
        <w:jc w:val="both"/>
        <w:rPr>
          <w:rFonts w:eastAsia="Times New Roman"/>
          <w:color w:val="000000"/>
        </w:rPr>
      </w:pPr>
      <w:r w:rsidRPr="00657384">
        <w:rPr>
          <w:rFonts w:eastAsia="Times New Roman"/>
          <w:color w:val="000000"/>
        </w:rPr>
        <w:t xml:space="preserve">Annex I of </w:t>
      </w:r>
      <w:r>
        <w:rPr>
          <w:rFonts w:eastAsia="Times New Roman"/>
          <w:color w:val="000000"/>
        </w:rPr>
        <w:t xml:space="preserve">the </w:t>
      </w:r>
      <w:r w:rsidRPr="00657384">
        <w:rPr>
          <w:rFonts w:eastAsia="Times New Roman"/>
          <w:color w:val="000000"/>
        </w:rPr>
        <w:t xml:space="preserve">Standard Contractual Clauses </w:t>
      </w:r>
      <w:r>
        <w:rPr>
          <w:rFonts w:eastAsia="Times New Roman"/>
          <w:color w:val="000000"/>
        </w:rPr>
        <w:t xml:space="preserve">(EU/EEA) </w:t>
      </w:r>
      <w:r w:rsidRPr="00657384">
        <w:rPr>
          <w:rFonts w:eastAsia="Times New Roman"/>
          <w:color w:val="000000"/>
        </w:rPr>
        <w:t xml:space="preserve">shall be deemed completed with the information set out in </w:t>
      </w:r>
      <w:r w:rsidRPr="007C7EFD">
        <w:rPr>
          <w:rFonts w:eastAsia="Times New Roman"/>
          <w:color w:val="000000"/>
        </w:rPr>
        <w:t>Annex 1 to this DPA</w:t>
      </w:r>
      <w:r w:rsidRPr="00657384">
        <w:rPr>
          <w:rFonts w:eastAsia="Times New Roman"/>
          <w:color w:val="000000"/>
        </w:rPr>
        <w:t xml:space="preserve">; </w:t>
      </w:r>
    </w:p>
    <w:p w14:paraId="7E21BACA" w14:textId="3EFE6BBC" w:rsidR="00B56A3C" w:rsidRPr="002568B0" w:rsidRDefault="00657384" w:rsidP="002568B0">
      <w:pPr>
        <w:pStyle w:val="ListParagraph"/>
        <w:numPr>
          <w:ilvl w:val="0"/>
          <w:numId w:val="48"/>
        </w:numPr>
        <w:tabs>
          <w:tab w:val="left" w:pos="720"/>
        </w:tabs>
        <w:adjustRightInd/>
        <w:spacing w:before="100" w:after="100"/>
        <w:ind w:left="2340" w:right="144" w:hanging="540"/>
        <w:jc w:val="both"/>
        <w:rPr>
          <w:rFonts w:eastAsia="Times New Roman"/>
          <w:color w:val="000000"/>
        </w:rPr>
      </w:pPr>
      <w:r w:rsidRPr="00657384">
        <w:rPr>
          <w:rFonts w:eastAsia="Times New Roman"/>
          <w:color w:val="000000"/>
        </w:rPr>
        <w:t xml:space="preserve">Annex II of the Standard Contractual Clauses </w:t>
      </w:r>
      <w:r>
        <w:rPr>
          <w:rFonts w:eastAsia="Times New Roman"/>
          <w:color w:val="000000"/>
        </w:rPr>
        <w:t xml:space="preserve">(EU/EEA) </w:t>
      </w:r>
      <w:r w:rsidRPr="00657384">
        <w:rPr>
          <w:rFonts w:eastAsia="Times New Roman"/>
          <w:color w:val="000000"/>
        </w:rPr>
        <w:t xml:space="preserve">shall be deemed completed with the information set out </w:t>
      </w:r>
      <w:r w:rsidR="00F93ABD" w:rsidRPr="00F93ABD">
        <w:rPr>
          <w:rFonts w:eastAsia="Times New Roman"/>
          <w:color w:val="000000"/>
        </w:rPr>
        <w:t>in Section 2 of this DPA</w:t>
      </w:r>
      <w:r w:rsidRPr="00F93ABD">
        <w:rPr>
          <w:rFonts w:eastAsia="Times New Roman"/>
          <w:color w:val="000000"/>
        </w:rPr>
        <w:t xml:space="preserve"> and Annex 2 to this DPA</w:t>
      </w:r>
      <w:r w:rsidR="002568B0">
        <w:rPr>
          <w:rFonts w:eastAsia="Times New Roman"/>
          <w:color w:val="000000"/>
        </w:rPr>
        <w:t>.</w:t>
      </w:r>
    </w:p>
    <w:p w14:paraId="4EDF91A6" w14:textId="29656B21" w:rsidR="00657384" w:rsidRPr="00657384" w:rsidRDefault="00657384" w:rsidP="004C4930">
      <w:pPr>
        <w:pStyle w:val="ListParagraph"/>
        <w:numPr>
          <w:ilvl w:val="0"/>
          <w:numId w:val="47"/>
        </w:numPr>
        <w:tabs>
          <w:tab w:val="left" w:pos="720"/>
        </w:tabs>
        <w:adjustRightInd/>
        <w:spacing w:before="100" w:after="100"/>
        <w:ind w:left="1800" w:right="144"/>
        <w:jc w:val="both"/>
        <w:rPr>
          <w:rFonts w:eastAsia="Times New Roman"/>
          <w:color w:val="000000"/>
        </w:rPr>
      </w:pPr>
      <w:r>
        <w:rPr>
          <w:lang w:val="en-GB"/>
        </w:rPr>
        <w:lastRenderedPageBreak/>
        <w:t>I</w:t>
      </w:r>
      <w:r w:rsidRPr="006A408B">
        <w:rPr>
          <w:lang w:val="en-GB"/>
        </w:rPr>
        <w:t xml:space="preserve">n relation to a Transfer </w:t>
      </w:r>
      <w:r>
        <w:rPr>
          <w:lang w:val="en-GB"/>
        </w:rPr>
        <w:t xml:space="preserve">of Personal Data originating in the United Kingdom, </w:t>
      </w:r>
      <w:r w:rsidRPr="006A408B">
        <w:rPr>
          <w:lang w:val="en-GB"/>
        </w:rPr>
        <w:t xml:space="preserve">the Standard Contractual Clauses </w:t>
      </w:r>
      <w:r>
        <w:rPr>
          <w:lang w:val="en-GB"/>
        </w:rPr>
        <w:t>(UK) shall be deemed to be completed as follows:</w:t>
      </w:r>
    </w:p>
    <w:p w14:paraId="3499CF74" w14:textId="1DA18A6F" w:rsidR="00657384" w:rsidRPr="00657384" w:rsidRDefault="00657384" w:rsidP="00657384">
      <w:pPr>
        <w:pStyle w:val="ListParagraph"/>
        <w:numPr>
          <w:ilvl w:val="0"/>
          <w:numId w:val="49"/>
        </w:numPr>
        <w:tabs>
          <w:tab w:val="left" w:pos="720"/>
        </w:tabs>
        <w:adjustRightInd/>
        <w:spacing w:before="100" w:after="100"/>
        <w:ind w:left="2340" w:right="144" w:hanging="540"/>
        <w:jc w:val="both"/>
        <w:rPr>
          <w:rFonts w:eastAsia="Times New Roman"/>
          <w:color w:val="000000"/>
        </w:rPr>
      </w:pPr>
      <w:r>
        <w:rPr>
          <w:rFonts w:eastAsia="Times New Roman"/>
          <w:color w:val="000000"/>
        </w:rPr>
        <w:t xml:space="preserve">Appendix 1 of the </w:t>
      </w:r>
      <w:r w:rsidRPr="00657384">
        <w:rPr>
          <w:rFonts w:eastAsia="Times New Roman"/>
          <w:color w:val="000000"/>
        </w:rPr>
        <w:t xml:space="preserve">Standard Contractual Clauses </w:t>
      </w:r>
      <w:r>
        <w:rPr>
          <w:rFonts w:eastAsia="Times New Roman"/>
          <w:color w:val="000000"/>
        </w:rPr>
        <w:t xml:space="preserve">(UK) </w:t>
      </w:r>
      <w:r w:rsidRPr="00657384">
        <w:rPr>
          <w:rFonts w:eastAsia="Times New Roman"/>
          <w:color w:val="000000"/>
        </w:rPr>
        <w:t xml:space="preserve">shall be deemed completed with the information set out </w:t>
      </w:r>
      <w:r w:rsidRPr="007C7EFD">
        <w:rPr>
          <w:rFonts w:eastAsia="Times New Roman"/>
          <w:color w:val="000000"/>
        </w:rPr>
        <w:t>in Annex 1 to this DPA</w:t>
      </w:r>
      <w:r w:rsidRPr="00657384">
        <w:rPr>
          <w:rFonts w:eastAsia="Times New Roman"/>
          <w:color w:val="000000"/>
        </w:rPr>
        <w:t xml:space="preserve">; </w:t>
      </w:r>
    </w:p>
    <w:p w14:paraId="7DC18F62" w14:textId="1A6909D0" w:rsidR="00657384" w:rsidRPr="002568B0" w:rsidRDefault="00657384" w:rsidP="002568B0">
      <w:pPr>
        <w:pStyle w:val="ListParagraph"/>
        <w:numPr>
          <w:ilvl w:val="0"/>
          <w:numId w:val="49"/>
        </w:numPr>
        <w:tabs>
          <w:tab w:val="left" w:pos="720"/>
        </w:tabs>
        <w:adjustRightInd/>
        <w:spacing w:before="100" w:after="100"/>
        <w:ind w:left="2340" w:right="144" w:hanging="540"/>
        <w:jc w:val="both"/>
        <w:rPr>
          <w:rFonts w:eastAsia="Times New Roman"/>
          <w:color w:val="000000"/>
        </w:rPr>
      </w:pPr>
      <w:r w:rsidRPr="00657384">
        <w:rPr>
          <w:rFonts w:eastAsia="Times New Roman"/>
          <w:color w:val="000000"/>
        </w:rPr>
        <w:t xml:space="preserve">Appendix 2 of the Standard Contractual Clauses </w:t>
      </w:r>
      <w:r>
        <w:rPr>
          <w:rFonts w:eastAsia="Times New Roman"/>
          <w:color w:val="000000"/>
        </w:rPr>
        <w:t xml:space="preserve">(UK) </w:t>
      </w:r>
      <w:r w:rsidRPr="00657384">
        <w:rPr>
          <w:rFonts w:eastAsia="Times New Roman"/>
          <w:color w:val="000000"/>
        </w:rPr>
        <w:t xml:space="preserve">shall be deemed completed with the information set out </w:t>
      </w:r>
      <w:r w:rsidR="00F93ABD" w:rsidRPr="00F93ABD">
        <w:rPr>
          <w:rFonts w:eastAsia="Times New Roman"/>
          <w:color w:val="000000"/>
        </w:rPr>
        <w:t>in S</w:t>
      </w:r>
      <w:r w:rsidRPr="00F93ABD">
        <w:rPr>
          <w:rFonts w:eastAsia="Times New Roman"/>
          <w:color w:val="000000"/>
        </w:rPr>
        <w:t xml:space="preserve">ection </w:t>
      </w:r>
      <w:r w:rsidR="00F93ABD" w:rsidRPr="00F93ABD">
        <w:rPr>
          <w:rFonts w:eastAsia="Times New Roman"/>
          <w:color w:val="000000"/>
        </w:rPr>
        <w:t>2</w:t>
      </w:r>
      <w:r w:rsidRPr="00F93ABD">
        <w:rPr>
          <w:rFonts w:eastAsia="Times New Roman"/>
          <w:color w:val="000000"/>
        </w:rPr>
        <w:t xml:space="preserve"> </w:t>
      </w:r>
      <w:r w:rsidR="00F93ABD" w:rsidRPr="00F93ABD">
        <w:rPr>
          <w:rFonts w:eastAsia="Times New Roman"/>
          <w:color w:val="000000"/>
        </w:rPr>
        <w:t xml:space="preserve">of this DPA </w:t>
      </w:r>
      <w:r w:rsidRPr="00F93ABD">
        <w:rPr>
          <w:rFonts w:eastAsia="Times New Roman"/>
          <w:color w:val="000000"/>
        </w:rPr>
        <w:t>and Annex 2 to this DPA</w:t>
      </w:r>
      <w:r w:rsidR="002568B0">
        <w:rPr>
          <w:rFonts w:eastAsia="Times New Roman"/>
          <w:color w:val="000000"/>
        </w:rPr>
        <w:t>.</w:t>
      </w:r>
    </w:p>
    <w:p w14:paraId="02138AA4" w14:textId="020130ED" w:rsidR="00640540" w:rsidRPr="00A61799" w:rsidRDefault="00657384" w:rsidP="004C4930">
      <w:pPr>
        <w:pStyle w:val="ListParagraph"/>
        <w:numPr>
          <w:ilvl w:val="0"/>
          <w:numId w:val="47"/>
        </w:numPr>
        <w:tabs>
          <w:tab w:val="left" w:pos="720"/>
        </w:tabs>
        <w:adjustRightInd/>
        <w:spacing w:before="100" w:after="100"/>
        <w:ind w:left="1800" w:right="144"/>
        <w:jc w:val="both"/>
        <w:rPr>
          <w:rFonts w:eastAsia="Times New Roman"/>
          <w:color w:val="000000"/>
        </w:rPr>
      </w:pPr>
      <w:r>
        <w:rPr>
          <w:lang w:val="en-GB"/>
        </w:rPr>
        <w:t xml:space="preserve">In the event of </w:t>
      </w:r>
      <w:r w:rsidRPr="00657384">
        <w:rPr>
          <w:lang w:val="en-GB"/>
        </w:rPr>
        <w:t xml:space="preserve">a conflict between (i) this DPA or </w:t>
      </w:r>
      <w:r>
        <w:rPr>
          <w:lang w:val="en-GB"/>
        </w:rPr>
        <w:t xml:space="preserve">any </w:t>
      </w:r>
      <w:r w:rsidRPr="00657384">
        <w:rPr>
          <w:lang w:val="en-GB"/>
        </w:rPr>
        <w:t xml:space="preserve">Agreement, and (ii) the Standard Contractual Clauses </w:t>
      </w:r>
      <w:r>
        <w:rPr>
          <w:lang w:val="en-GB"/>
        </w:rPr>
        <w:t xml:space="preserve">(EU/EEA) </w:t>
      </w:r>
      <w:r w:rsidRPr="00657384">
        <w:rPr>
          <w:lang w:val="en-GB"/>
        </w:rPr>
        <w:t>or the Standard Contractual Clauses</w:t>
      </w:r>
      <w:r>
        <w:rPr>
          <w:lang w:val="en-GB"/>
        </w:rPr>
        <w:t xml:space="preserve"> (UK)</w:t>
      </w:r>
      <w:r w:rsidRPr="00657384">
        <w:rPr>
          <w:lang w:val="en-GB"/>
        </w:rPr>
        <w:t xml:space="preserve">, the latter </w:t>
      </w:r>
      <w:r w:rsidR="002568B0">
        <w:rPr>
          <w:lang w:val="en-GB"/>
        </w:rPr>
        <w:t>shall</w:t>
      </w:r>
      <w:r w:rsidRPr="00657384">
        <w:rPr>
          <w:lang w:val="en-GB"/>
        </w:rPr>
        <w:t xml:space="preserve"> prevail</w:t>
      </w:r>
      <w:r w:rsidRPr="00657384">
        <w:t>.</w:t>
      </w:r>
      <w:r w:rsidRPr="00657384" w:rsidDel="007D0397">
        <w:rPr>
          <w:lang w:val="en-GB"/>
        </w:rPr>
        <w:t xml:space="preserve"> </w:t>
      </w:r>
    </w:p>
    <w:p w14:paraId="6F9DD08D" w14:textId="16C898BA" w:rsidR="001C6B31" w:rsidRPr="00A61799" w:rsidRDefault="00367DCB" w:rsidP="003A30FE">
      <w:pPr>
        <w:pStyle w:val="ListParagraph"/>
        <w:numPr>
          <w:ilvl w:val="0"/>
          <w:numId w:val="39"/>
        </w:numPr>
        <w:tabs>
          <w:tab w:val="left" w:pos="720"/>
        </w:tabs>
        <w:adjustRightInd/>
        <w:spacing w:before="100" w:after="100"/>
        <w:jc w:val="both"/>
        <w:rPr>
          <w:rFonts w:eastAsia="Times New Roman"/>
          <w:color w:val="000000"/>
        </w:rPr>
      </w:pPr>
      <w:r w:rsidRPr="00A61799">
        <w:rPr>
          <w:rFonts w:eastAsia="Times New Roman"/>
          <w:color w:val="000000"/>
          <w:spacing w:val="-2"/>
        </w:rPr>
        <w:t xml:space="preserve">The Processor shall not Transfer any Personal Data (and shall not permit its </w:t>
      </w:r>
      <w:proofErr w:type="spellStart"/>
      <w:r w:rsidRPr="00A61799">
        <w:rPr>
          <w:rFonts w:eastAsia="Times New Roman"/>
          <w:color w:val="000000"/>
          <w:spacing w:val="-2"/>
        </w:rPr>
        <w:t>Subprocessors</w:t>
      </w:r>
      <w:proofErr w:type="spellEnd"/>
      <w:r w:rsidRPr="00A61799">
        <w:rPr>
          <w:rFonts w:eastAsia="Times New Roman"/>
          <w:color w:val="000000"/>
          <w:spacing w:val="-2"/>
        </w:rPr>
        <w:t xml:space="preserve"> to Transfer any Personal Data) </w:t>
      </w:r>
      <w:r w:rsidR="00640540" w:rsidRPr="00A61799">
        <w:rPr>
          <w:rFonts w:eastAsia="Times New Roman"/>
          <w:color w:val="000000"/>
          <w:spacing w:val="-2"/>
        </w:rPr>
        <w:t xml:space="preserve">to a </w:t>
      </w:r>
      <w:proofErr w:type="spellStart"/>
      <w:r w:rsidR="00640540" w:rsidRPr="00A61799">
        <w:rPr>
          <w:rFonts w:eastAsia="Times New Roman"/>
          <w:color w:val="000000"/>
          <w:spacing w:val="-2"/>
        </w:rPr>
        <w:t>Subprocessor</w:t>
      </w:r>
      <w:proofErr w:type="spellEnd"/>
      <w:r w:rsidR="00640540" w:rsidRPr="00A61799">
        <w:rPr>
          <w:rFonts w:eastAsia="Times New Roman"/>
          <w:color w:val="000000"/>
          <w:spacing w:val="-2"/>
        </w:rPr>
        <w:t xml:space="preserve"> </w:t>
      </w:r>
      <w:r w:rsidRPr="00A61799">
        <w:rPr>
          <w:rFonts w:eastAsia="Times New Roman"/>
          <w:color w:val="000000"/>
          <w:spacing w:val="-2"/>
        </w:rPr>
        <w:t xml:space="preserve">without the prior consent of </w:t>
      </w:r>
      <w:r w:rsidR="004B3197">
        <w:rPr>
          <w:rFonts w:eastAsia="Times New Roman"/>
          <w:color w:val="000000"/>
          <w:spacing w:val="-2"/>
        </w:rPr>
        <w:t>onsemi</w:t>
      </w:r>
      <w:r w:rsidRPr="00A61799">
        <w:rPr>
          <w:rFonts w:eastAsia="Times New Roman"/>
          <w:color w:val="000000"/>
          <w:spacing w:val="-2"/>
        </w:rPr>
        <w:t xml:space="preserve">. The Processor understands that </w:t>
      </w:r>
      <w:r w:rsidR="00113115">
        <w:rPr>
          <w:rFonts w:eastAsia="Times New Roman"/>
          <w:color w:val="000000"/>
          <w:spacing w:val="-2"/>
        </w:rPr>
        <w:t xml:space="preserve">onsemi </w:t>
      </w:r>
      <w:r w:rsidRPr="00A61799">
        <w:rPr>
          <w:rFonts w:eastAsia="Times New Roman"/>
          <w:color w:val="000000"/>
          <w:spacing w:val="-2"/>
        </w:rPr>
        <w:t xml:space="preserve">must first approve and document that adequate protection for the Personal Data will exist after the Transfer, using contracts that provide sufficient guarantees (such as </w:t>
      </w:r>
      <w:bookmarkStart w:id="4" w:name="_cp_text_1_4"/>
      <w:r w:rsidR="00434BFC">
        <w:rPr>
          <w:rFonts w:eastAsia="Times New Roman"/>
          <w:color w:val="000000"/>
          <w:spacing w:val="-2"/>
        </w:rPr>
        <w:t xml:space="preserve">the </w:t>
      </w:r>
      <w:r w:rsidRPr="00434BFC">
        <w:rPr>
          <w:rFonts w:eastAsia="Times New Roman"/>
          <w:color w:val="000000"/>
          <w:spacing w:val="-2"/>
        </w:rPr>
        <w:t>Standard Contractual Clauses</w:t>
      </w:r>
      <w:r w:rsidR="00434BFC">
        <w:rPr>
          <w:rFonts w:eastAsia="Times New Roman"/>
          <w:color w:val="000000"/>
          <w:spacing w:val="-2"/>
        </w:rPr>
        <w:t xml:space="preserve"> (EU/EEA) and the Standard Contractual Clauses (UK)</w:t>
      </w:r>
      <w:r w:rsidRPr="00A61799">
        <w:rPr>
          <w:rFonts w:eastAsia="Times New Roman"/>
          <w:color w:val="000000"/>
          <w:spacing w:val="-2"/>
        </w:rPr>
        <w:t xml:space="preserve">) </w:t>
      </w:r>
      <w:r w:rsidR="00D00A10" w:rsidRPr="00A61799">
        <w:rPr>
          <w:rFonts w:eastAsia="Times New Roman"/>
          <w:color w:val="000000"/>
          <w:spacing w:val="-2"/>
        </w:rPr>
        <w:t xml:space="preserve">or </w:t>
      </w:r>
      <w:r w:rsidRPr="00A61799">
        <w:rPr>
          <w:rFonts w:eastAsia="Times New Roman"/>
          <w:color w:val="000000"/>
          <w:spacing w:val="-2"/>
        </w:rPr>
        <w:t xml:space="preserve">another legal basis for the Transfer </w:t>
      </w:r>
      <w:bookmarkStart w:id="5" w:name="_cp_text_1_5"/>
      <w:bookmarkEnd w:id="4"/>
      <w:r w:rsidRPr="00A61799">
        <w:rPr>
          <w:rFonts w:eastAsia="Times New Roman"/>
          <w:color w:val="000000"/>
          <w:spacing w:val="-2"/>
        </w:rPr>
        <w:t>in accordance with</w:t>
      </w:r>
      <w:r w:rsidR="00621216" w:rsidRPr="00A61799">
        <w:rPr>
          <w:rFonts w:eastAsia="Times New Roman"/>
          <w:color w:val="000000"/>
          <w:spacing w:val="-2"/>
        </w:rPr>
        <w:t xml:space="preserve"> and to the extent allowed by</w:t>
      </w:r>
      <w:r w:rsidRPr="00A61799">
        <w:rPr>
          <w:rFonts w:eastAsia="Times New Roman"/>
          <w:color w:val="000000"/>
          <w:spacing w:val="-2"/>
        </w:rPr>
        <w:t xml:space="preserve"> </w:t>
      </w:r>
      <w:r w:rsidRPr="00A61799">
        <w:rPr>
          <w:rFonts w:eastAsia="Times New Roman"/>
          <w:color w:val="000000"/>
        </w:rPr>
        <w:t>Applicable Privacy and Data Protection Laws and Regulations</w:t>
      </w:r>
      <w:r w:rsidRPr="00A61799">
        <w:rPr>
          <w:rFonts w:eastAsia="Times New Roman"/>
          <w:color w:val="000000"/>
          <w:spacing w:val="-2"/>
        </w:rPr>
        <w:t xml:space="preserve">. Upon receiving consent from </w:t>
      </w:r>
      <w:r w:rsidR="00113115">
        <w:rPr>
          <w:rFonts w:eastAsia="Times New Roman"/>
          <w:color w:val="000000"/>
          <w:spacing w:val="-2"/>
        </w:rPr>
        <w:t xml:space="preserve">onsemi </w:t>
      </w:r>
      <w:r w:rsidRPr="00A61799">
        <w:rPr>
          <w:rFonts w:eastAsia="Times New Roman"/>
          <w:color w:val="000000"/>
          <w:spacing w:val="-2"/>
        </w:rPr>
        <w:t xml:space="preserve">to Transfer any Personal Data to any </w:t>
      </w:r>
      <w:proofErr w:type="spellStart"/>
      <w:r w:rsidRPr="00A61799">
        <w:rPr>
          <w:rFonts w:eastAsia="Times New Roman"/>
          <w:color w:val="000000"/>
          <w:spacing w:val="-2"/>
        </w:rPr>
        <w:t>Subprocessor</w:t>
      </w:r>
      <w:proofErr w:type="spellEnd"/>
      <w:r w:rsidRPr="00A61799">
        <w:rPr>
          <w:rFonts w:eastAsia="Times New Roman"/>
          <w:color w:val="000000"/>
          <w:spacing w:val="-2"/>
        </w:rPr>
        <w:t xml:space="preserve">, the Processor shall only make such Transfer in compliance with (and shall ensure that its </w:t>
      </w:r>
      <w:proofErr w:type="spellStart"/>
      <w:r w:rsidRPr="00A61799">
        <w:rPr>
          <w:rFonts w:eastAsia="Times New Roman"/>
          <w:color w:val="000000"/>
          <w:spacing w:val="-2"/>
        </w:rPr>
        <w:t>Subprocessors</w:t>
      </w:r>
      <w:proofErr w:type="spellEnd"/>
      <w:r w:rsidRPr="00A61799">
        <w:rPr>
          <w:rFonts w:eastAsia="Times New Roman"/>
          <w:color w:val="000000"/>
          <w:spacing w:val="-2"/>
        </w:rPr>
        <w:t xml:space="preserve"> making any Transfer comply with) the provisions set forth </w:t>
      </w:r>
      <w:r w:rsidR="00434BFC">
        <w:rPr>
          <w:rFonts w:eastAsia="Times New Roman"/>
          <w:color w:val="000000"/>
          <w:spacing w:val="-2"/>
        </w:rPr>
        <w:t xml:space="preserve">or referenced </w:t>
      </w:r>
      <w:r w:rsidRPr="00A61799">
        <w:rPr>
          <w:rFonts w:eastAsia="Times New Roman"/>
          <w:color w:val="000000"/>
          <w:spacing w:val="-2"/>
        </w:rPr>
        <w:t>in this DPA.</w:t>
      </w:r>
      <w:bookmarkEnd w:id="5"/>
    </w:p>
    <w:p w14:paraId="1456946E" w14:textId="722C0275" w:rsidR="001C6B31" w:rsidRPr="00514205" w:rsidRDefault="00367DCB" w:rsidP="003A30FE">
      <w:pPr>
        <w:pStyle w:val="ListParagraph"/>
        <w:numPr>
          <w:ilvl w:val="0"/>
          <w:numId w:val="39"/>
        </w:numPr>
        <w:tabs>
          <w:tab w:val="left" w:pos="720"/>
        </w:tabs>
        <w:adjustRightInd/>
        <w:spacing w:before="100" w:after="100"/>
        <w:jc w:val="both"/>
        <w:rPr>
          <w:rFonts w:eastAsia="Times New Roman"/>
          <w:b/>
          <w:bCs/>
          <w:color w:val="000000"/>
        </w:rPr>
      </w:pPr>
      <w:r w:rsidRPr="00514205">
        <w:rPr>
          <w:rFonts w:eastAsia="Times New Roman"/>
          <w:b/>
          <w:bCs/>
          <w:color w:val="000000"/>
        </w:rPr>
        <w:t xml:space="preserve">The Processor will promptly and thoroughly investigate all allegations of unauthorized access to, use or disclosure of </w:t>
      </w:r>
      <w:proofErr w:type="gramStart"/>
      <w:r w:rsidRPr="00514205">
        <w:rPr>
          <w:rFonts w:eastAsia="Times New Roman"/>
          <w:b/>
          <w:bCs/>
          <w:color w:val="000000"/>
        </w:rPr>
        <w:t>the Personal</w:t>
      </w:r>
      <w:proofErr w:type="gramEnd"/>
      <w:r w:rsidRPr="00514205">
        <w:rPr>
          <w:rFonts w:eastAsia="Times New Roman"/>
          <w:b/>
          <w:bCs/>
          <w:color w:val="000000"/>
        </w:rPr>
        <w:t xml:space="preserve"> Data. </w:t>
      </w:r>
      <w:proofErr w:type="gramStart"/>
      <w:r w:rsidRPr="00514205">
        <w:rPr>
          <w:rFonts w:eastAsia="Times New Roman"/>
          <w:b/>
          <w:bCs/>
          <w:color w:val="000000"/>
        </w:rPr>
        <w:t>Processor</w:t>
      </w:r>
      <w:proofErr w:type="gramEnd"/>
      <w:r w:rsidRPr="00514205">
        <w:rPr>
          <w:rFonts w:eastAsia="Times New Roman"/>
          <w:b/>
          <w:bCs/>
          <w:color w:val="000000"/>
        </w:rPr>
        <w:t xml:space="preserve"> will promptly notify </w:t>
      </w:r>
      <w:r w:rsidR="00F967F3" w:rsidRPr="00514205">
        <w:rPr>
          <w:rFonts w:eastAsia="Times New Roman"/>
          <w:b/>
          <w:bCs/>
          <w:color w:val="000000"/>
        </w:rPr>
        <w:t xml:space="preserve">onsemi </w:t>
      </w:r>
      <w:r w:rsidR="007D779E" w:rsidRPr="00514205">
        <w:rPr>
          <w:rFonts w:eastAsia="Times New Roman"/>
          <w:b/>
          <w:bCs/>
          <w:color w:val="000000"/>
        </w:rPr>
        <w:t>(i.e., within 48 hours</w:t>
      </w:r>
      <w:r w:rsidR="00514205" w:rsidRPr="00514205">
        <w:rPr>
          <w:rFonts w:eastAsia="Times New Roman"/>
          <w:b/>
          <w:bCs/>
          <w:color w:val="000000"/>
        </w:rPr>
        <w:t xml:space="preserve"> unless a shorter period is required under applicable law</w:t>
      </w:r>
      <w:r w:rsidR="007D779E" w:rsidRPr="00514205">
        <w:rPr>
          <w:rFonts w:eastAsia="Times New Roman"/>
          <w:b/>
          <w:bCs/>
          <w:color w:val="000000"/>
        </w:rPr>
        <w:t xml:space="preserve">) </w:t>
      </w:r>
      <w:r w:rsidRPr="00514205">
        <w:rPr>
          <w:rFonts w:eastAsia="Times New Roman"/>
          <w:b/>
          <w:bCs/>
          <w:color w:val="000000"/>
        </w:rPr>
        <w:t xml:space="preserve">without undue delay in the event of any Personal Data Breach. Notification shall be sent to the </w:t>
      </w:r>
      <w:r w:rsidR="00113115" w:rsidRPr="00514205">
        <w:rPr>
          <w:rFonts w:eastAsia="Times New Roman"/>
          <w:b/>
          <w:bCs/>
          <w:color w:val="000000"/>
        </w:rPr>
        <w:t xml:space="preserve">onsemi </w:t>
      </w:r>
      <w:r w:rsidRPr="00514205">
        <w:rPr>
          <w:rFonts w:eastAsia="Times New Roman"/>
          <w:b/>
          <w:bCs/>
          <w:color w:val="000000"/>
        </w:rPr>
        <w:t xml:space="preserve">Privacy Office </w:t>
      </w:r>
      <w:r w:rsidRPr="00514205">
        <w:rPr>
          <w:rFonts w:eastAsia="Times New Roman"/>
          <w:b/>
          <w:bCs/>
        </w:rPr>
        <w:t>(</w:t>
      </w:r>
      <w:hyperlink r:id="rId15" w:history="1">
        <w:r w:rsidRPr="00514205">
          <w:rPr>
            <w:rStyle w:val="Hyperlink"/>
            <w:rFonts w:eastAsia="Times New Roman"/>
            <w:b/>
            <w:bCs/>
            <w:color w:val="auto"/>
          </w:rPr>
          <w:t>Privacy@onsemi.com</w:t>
        </w:r>
      </w:hyperlink>
      <w:r w:rsidRPr="00514205">
        <w:rPr>
          <w:rFonts w:eastAsia="Times New Roman"/>
          <w:b/>
          <w:bCs/>
        </w:rPr>
        <w:t xml:space="preserve">), the </w:t>
      </w:r>
      <w:r w:rsidRPr="00514205">
        <w:rPr>
          <w:b/>
          <w:bCs/>
        </w:rPr>
        <w:t>Cyber Incident Response Team (</w:t>
      </w:r>
      <w:hyperlink r:id="rId16" w:history="1">
        <w:r w:rsidRPr="00514205">
          <w:rPr>
            <w:rStyle w:val="Hyperlink"/>
            <w:b/>
            <w:bCs/>
            <w:color w:val="auto"/>
          </w:rPr>
          <w:t>CIRT@onsemi.com</w:t>
        </w:r>
      </w:hyperlink>
      <w:r w:rsidRPr="00514205">
        <w:rPr>
          <w:b/>
          <w:bCs/>
        </w:rPr>
        <w:t xml:space="preserve">), and the business unit at </w:t>
      </w:r>
      <w:r w:rsidR="00F967F3" w:rsidRPr="00514205">
        <w:rPr>
          <w:b/>
          <w:bCs/>
        </w:rPr>
        <w:t xml:space="preserve">onsemi </w:t>
      </w:r>
      <w:r w:rsidRPr="00514205">
        <w:rPr>
          <w:b/>
          <w:bCs/>
        </w:rPr>
        <w:t xml:space="preserve">who primarily interacts with the Processor. </w:t>
      </w:r>
    </w:p>
    <w:p w14:paraId="33786FE3" w14:textId="6DF4EDA7" w:rsidR="006C57F1" w:rsidRDefault="00367DCB" w:rsidP="003A30FE">
      <w:pPr>
        <w:pStyle w:val="ListParagraph"/>
        <w:numPr>
          <w:ilvl w:val="0"/>
          <w:numId w:val="39"/>
        </w:numPr>
        <w:tabs>
          <w:tab w:val="left" w:pos="720"/>
        </w:tabs>
        <w:adjustRightInd/>
        <w:spacing w:before="100" w:after="100"/>
        <w:jc w:val="both"/>
        <w:rPr>
          <w:rFonts w:eastAsia="Times New Roman"/>
          <w:color w:val="000000"/>
        </w:rPr>
      </w:pPr>
      <w:r w:rsidRPr="00A61799">
        <w:rPr>
          <w:rFonts w:eastAsia="Times New Roman"/>
          <w:color w:val="000000"/>
        </w:rPr>
        <w:t xml:space="preserve">The Processor shall maintain all agreements that it concludes with its </w:t>
      </w:r>
      <w:proofErr w:type="spellStart"/>
      <w:r w:rsidRPr="00A61799">
        <w:rPr>
          <w:rFonts w:eastAsia="Times New Roman"/>
          <w:color w:val="000000"/>
        </w:rPr>
        <w:t>Subprocessors</w:t>
      </w:r>
      <w:proofErr w:type="spellEnd"/>
      <w:r w:rsidRPr="00A61799">
        <w:rPr>
          <w:rFonts w:eastAsia="Times New Roman"/>
          <w:color w:val="000000"/>
        </w:rPr>
        <w:t>, and records required by all Applicable Privacy and Data Protection Laws and Regulations, including Article 30(2) of the GDPR</w:t>
      </w:r>
      <w:r w:rsidR="00514205">
        <w:rPr>
          <w:rFonts w:eastAsia="Times New Roman"/>
          <w:color w:val="000000"/>
        </w:rPr>
        <w:t xml:space="preserve"> and/or the EU-U.S. Data Privacy Framework</w:t>
      </w:r>
      <w:r w:rsidRPr="00A61799">
        <w:rPr>
          <w:rFonts w:eastAsia="Times New Roman"/>
          <w:color w:val="000000"/>
        </w:rPr>
        <w:t xml:space="preserve">, and (to the extent they are applicable to Processor’s activities for </w:t>
      </w:r>
      <w:r w:rsidR="00803B39">
        <w:rPr>
          <w:rFonts w:eastAsia="Times New Roman"/>
          <w:color w:val="000000"/>
        </w:rPr>
        <w:t>onsemi</w:t>
      </w:r>
      <w:r w:rsidRPr="00A61799">
        <w:rPr>
          <w:rFonts w:eastAsia="Times New Roman"/>
          <w:color w:val="000000"/>
        </w:rPr>
        <w:t xml:space="preserve">) Processor shall make them available to </w:t>
      </w:r>
      <w:r w:rsidR="00F967F3">
        <w:rPr>
          <w:rFonts w:eastAsia="Times New Roman"/>
          <w:color w:val="000000"/>
        </w:rPr>
        <w:t xml:space="preserve">onsemi </w:t>
      </w:r>
      <w:r w:rsidRPr="00A61799">
        <w:rPr>
          <w:rFonts w:eastAsia="Times New Roman"/>
          <w:color w:val="000000"/>
        </w:rPr>
        <w:t>upon request.</w:t>
      </w:r>
      <w:bookmarkStart w:id="6" w:name="_Hlk529083235"/>
      <w:bookmarkStart w:id="7" w:name="_Hlk529084219"/>
      <w:bookmarkStart w:id="8" w:name="_cp_text_1_6"/>
    </w:p>
    <w:p w14:paraId="62426A59" w14:textId="594BC31A" w:rsidR="007D779E" w:rsidRPr="00352712" w:rsidRDefault="007D779E" w:rsidP="007D779E">
      <w:pPr>
        <w:pStyle w:val="ListParagraph"/>
        <w:numPr>
          <w:ilvl w:val="0"/>
          <w:numId w:val="39"/>
        </w:numPr>
        <w:tabs>
          <w:tab w:val="left" w:pos="720"/>
        </w:tabs>
        <w:adjustRightInd/>
        <w:spacing w:before="100" w:after="100"/>
        <w:jc w:val="both"/>
        <w:rPr>
          <w:rFonts w:eastAsia="Times New Roman"/>
          <w:color w:val="000000"/>
        </w:rPr>
      </w:pPr>
      <w:r w:rsidRPr="002F5009">
        <w:rPr>
          <w:rFonts w:eastAsia="Times New Roman"/>
          <w:color w:val="000000"/>
        </w:rPr>
        <w:t xml:space="preserve">Processor </w:t>
      </w:r>
      <w:r w:rsidRPr="00352712">
        <w:rPr>
          <w:rFonts w:eastAsia="Times New Roman"/>
          <w:color w:val="000000"/>
        </w:rPr>
        <w:t xml:space="preserve">will notify </w:t>
      </w:r>
      <w:r w:rsidR="004B3197">
        <w:rPr>
          <w:rFonts w:eastAsia="Times New Roman"/>
          <w:color w:val="000000"/>
        </w:rPr>
        <w:t xml:space="preserve">onsemi </w:t>
      </w:r>
      <w:r w:rsidRPr="00352712">
        <w:rPr>
          <w:rFonts w:eastAsia="Times New Roman"/>
          <w:color w:val="000000"/>
        </w:rPr>
        <w:t xml:space="preserve">promptly if </w:t>
      </w:r>
      <w:r w:rsidRPr="002F5009">
        <w:rPr>
          <w:rFonts w:eastAsia="Times New Roman"/>
          <w:color w:val="000000"/>
        </w:rPr>
        <w:t>Processor</w:t>
      </w:r>
      <w:r w:rsidRPr="00352712">
        <w:rPr>
          <w:rFonts w:eastAsia="Times New Roman"/>
          <w:color w:val="000000"/>
        </w:rPr>
        <w:t xml:space="preserve">: (i) has reason to believe that it is unable to comply with any of its obligations under this </w:t>
      </w:r>
      <w:r>
        <w:rPr>
          <w:rFonts w:eastAsia="Times New Roman"/>
          <w:color w:val="000000"/>
        </w:rPr>
        <w:t>DPA</w:t>
      </w:r>
      <w:r w:rsidRPr="00352712">
        <w:rPr>
          <w:rFonts w:eastAsia="Times New Roman"/>
          <w:color w:val="000000"/>
        </w:rPr>
        <w:t xml:space="preserve"> and it cannot cure this inability to comply within a reasonable timeframe; or (ii) becomes aware of any circumstances or change in applicable law that is likely to prevent it from fulfilling its obligations under this </w:t>
      </w:r>
      <w:r>
        <w:rPr>
          <w:rFonts w:eastAsia="Times New Roman"/>
          <w:color w:val="000000"/>
        </w:rPr>
        <w:t>DPA</w:t>
      </w:r>
      <w:r w:rsidRPr="00352712">
        <w:rPr>
          <w:rFonts w:eastAsia="Times New Roman"/>
          <w:color w:val="000000"/>
        </w:rPr>
        <w:t xml:space="preserve">.  In the event </w:t>
      </w:r>
      <w:r w:rsidRPr="002F5009">
        <w:rPr>
          <w:rFonts w:eastAsia="Times New Roman"/>
          <w:color w:val="000000"/>
        </w:rPr>
        <w:t xml:space="preserve">Processor </w:t>
      </w:r>
      <w:r w:rsidRPr="00352712">
        <w:rPr>
          <w:rFonts w:eastAsia="Times New Roman"/>
          <w:color w:val="000000"/>
        </w:rPr>
        <w:t xml:space="preserve">provides such notice, </w:t>
      </w:r>
      <w:r w:rsidR="00803B39">
        <w:rPr>
          <w:rFonts w:eastAsia="Times New Roman"/>
          <w:color w:val="000000"/>
        </w:rPr>
        <w:t xml:space="preserve">onsemi </w:t>
      </w:r>
      <w:r w:rsidRPr="00352712">
        <w:rPr>
          <w:rFonts w:eastAsia="Times New Roman"/>
          <w:color w:val="000000"/>
        </w:rPr>
        <w:t xml:space="preserve">will have the right to temporarily suspend the relevant Processing under this </w:t>
      </w:r>
      <w:r>
        <w:rPr>
          <w:rFonts w:eastAsia="Times New Roman"/>
          <w:color w:val="000000"/>
        </w:rPr>
        <w:t>DPA</w:t>
      </w:r>
      <w:r w:rsidRPr="00352712">
        <w:rPr>
          <w:rFonts w:eastAsia="Times New Roman"/>
          <w:color w:val="000000"/>
        </w:rPr>
        <w:t xml:space="preserve"> until such time that the Processing is adjusted in such a manner that the noncompliance is remedied.  To the extent such adjustment is not possible, </w:t>
      </w:r>
      <w:r w:rsidR="00803B39">
        <w:rPr>
          <w:rFonts w:eastAsia="Times New Roman"/>
          <w:color w:val="000000"/>
        </w:rPr>
        <w:t xml:space="preserve">onsemi </w:t>
      </w:r>
      <w:r w:rsidRPr="00352712">
        <w:rPr>
          <w:rFonts w:eastAsia="Times New Roman"/>
          <w:color w:val="000000"/>
        </w:rPr>
        <w:t xml:space="preserve">will have the right to terminate this </w:t>
      </w:r>
      <w:r>
        <w:rPr>
          <w:rFonts w:eastAsia="Times New Roman"/>
          <w:color w:val="000000"/>
        </w:rPr>
        <w:t>DPA</w:t>
      </w:r>
      <w:r w:rsidRPr="00352712">
        <w:rPr>
          <w:rFonts w:eastAsia="Times New Roman"/>
          <w:color w:val="000000"/>
        </w:rPr>
        <w:t xml:space="preserve"> and the Agreement</w:t>
      </w:r>
      <w:r>
        <w:rPr>
          <w:rFonts w:eastAsia="Times New Roman"/>
          <w:color w:val="000000"/>
        </w:rPr>
        <w:t>s</w:t>
      </w:r>
      <w:r w:rsidRPr="00352712">
        <w:rPr>
          <w:rFonts w:eastAsia="Times New Roman"/>
          <w:color w:val="000000"/>
        </w:rPr>
        <w:t xml:space="preserve">, without liability to </w:t>
      </w:r>
      <w:r w:rsidR="00803B39">
        <w:rPr>
          <w:rFonts w:eastAsia="Times New Roman"/>
          <w:color w:val="000000"/>
        </w:rPr>
        <w:t>onsemi</w:t>
      </w:r>
      <w:r>
        <w:rPr>
          <w:rFonts w:eastAsia="Times New Roman"/>
          <w:color w:val="000000"/>
        </w:rPr>
        <w:t>.</w:t>
      </w:r>
    </w:p>
    <w:p w14:paraId="40545E63" w14:textId="73ACBF9A" w:rsidR="00316D65" w:rsidRDefault="00316D65">
      <w:pPr>
        <w:adjustRightInd/>
        <w:rPr>
          <w:rFonts w:eastAsia="Times New Roman"/>
          <w:color w:val="000000"/>
        </w:rPr>
      </w:pPr>
      <w:r>
        <w:rPr>
          <w:rFonts w:eastAsia="Times New Roman"/>
          <w:color w:val="000000"/>
        </w:rPr>
        <w:br w:type="page"/>
      </w:r>
    </w:p>
    <w:p w14:paraId="453F7B6B" w14:textId="77777777" w:rsidR="007D779E" w:rsidRPr="00B6157B" w:rsidRDefault="007D779E" w:rsidP="00B6157B">
      <w:pPr>
        <w:tabs>
          <w:tab w:val="left" w:pos="720"/>
        </w:tabs>
        <w:adjustRightInd/>
        <w:spacing w:before="100" w:after="100"/>
        <w:ind w:left="1080"/>
        <w:jc w:val="both"/>
        <w:rPr>
          <w:rFonts w:eastAsia="Times New Roman"/>
          <w:color w:val="000000"/>
        </w:rPr>
      </w:pPr>
    </w:p>
    <w:bookmarkEnd w:id="6"/>
    <w:bookmarkEnd w:id="7"/>
    <w:p w14:paraId="2E691E20" w14:textId="09E6F84E" w:rsidR="001C7F33" w:rsidRPr="00A61799" w:rsidRDefault="001C7F33">
      <w:pPr>
        <w:adjustRightInd/>
        <w:spacing w:before="100" w:after="100"/>
        <w:jc w:val="both"/>
        <w:rPr>
          <w:rFonts w:eastAsia="Times New Roman"/>
          <w:color w:val="000000"/>
        </w:rPr>
      </w:pPr>
      <w:r w:rsidRPr="00A61799">
        <w:rPr>
          <w:rFonts w:eastAsia="Times New Roman"/>
          <w:color w:val="000000"/>
        </w:rPr>
        <w:t xml:space="preserve">The Parties agree and accept this DPA as of the date of the last signed by the </w:t>
      </w:r>
      <w:r w:rsidR="00514205">
        <w:rPr>
          <w:rFonts w:eastAsia="Times New Roman"/>
          <w:color w:val="000000"/>
        </w:rPr>
        <w:t xml:space="preserve">duly authorized representatives of the respective </w:t>
      </w:r>
      <w:r w:rsidRPr="00A61799">
        <w:rPr>
          <w:rFonts w:eastAsia="Times New Roman"/>
          <w:color w:val="000000"/>
        </w:rPr>
        <w:t>Parties.</w:t>
      </w:r>
    </w:p>
    <w:tbl>
      <w:tblPr>
        <w:tblW w:w="0" w:type="auto"/>
        <w:tblLook w:val="04A0" w:firstRow="1" w:lastRow="0" w:firstColumn="1" w:lastColumn="0" w:noHBand="0" w:noVBand="1"/>
      </w:tblPr>
      <w:tblGrid>
        <w:gridCol w:w="4675"/>
        <w:gridCol w:w="4675"/>
      </w:tblGrid>
      <w:tr w:rsidR="003B26B1" w:rsidRPr="00A61799" w14:paraId="1FE45674" w14:textId="77777777" w:rsidTr="003B26B1">
        <w:tc>
          <w:tcPr>
            <w:tcW w:w="4675" w:type="dxa"/>
          </w:tcPr>
          <w:bookmarkEnd w:id="8"/>
          <w:p w14:paraId="11B5701E" w14:textId="0AB9B3AD" w:rsidR="00C61BF0" w:rsidRPr="00A61799" w:rsidRDefault="00214817">
            <w:pPr>
              <w:widowControl w:val="0"/>
              <w:autoSpaceDE w:val="0"/>
              <w:autoSpaceDN w:val="0"/>
            </w:pPr>
            <w:r w:rsidRPr="00A61799">
              <w:rPr>
                <w:rFonts w:eastAsia="Times New Roman"/>
                <w:b/>
                <w:color w:val="000000"/>
              </w:rPr>
              <w:t>SEMICONDUCTOR COMPONENTS INDUSTRIES, LLC</w:t>
            </w:r>
            <w:r w:rsidR="00316D65">
              <w:rPr>
                <w:rStyle w:val="FootnoteReference"/>
                <w:rFonts w:eastAsia="Times New Roman"/>
                <w:b/>
                <w:color w:val="000000"/>
              </w:rPr>
              <w:footnoteReference w:id="8"/>
            </w:r>
          </w:p>
          <w:p w14:paraId="789AF51A" w14:textId="77777777" w:rsidR="00C61BF0" w:rsidRPr="00A61799" w:rsidRDefault="00C61BF0"/>
          <w:p w14:paraId="1835AEB1" w14:textId="77777777" w:rsidR="00514205" w:rsidRDefault="00514205"/>
          <w:p w14:paraId="45BD882B" w14:textId="77777777" w:rsidR="00514205" w:rsidRPr="00A61799" w:rsidRDefault="00514205"/>
          <w:p w14:paraId="56F492EA" w14:textId="77777777" w:rsidR="00C61BF0" w:rsidRPr="00A61799" w:rsidRDefault="00214817">
            <w:pPr>
              <w:widowControl w:val="0"/>
              <w:autoSpaceDE w:val="0"/>
              <w:autoSpaceDN w:val="0"/>
            </w:pPr>
            <w:r w:rsidRPr="00A61799">
              <w:rPr>
                <w:rFonts w:eastAsia="Times New Roman"/>
                <w:color w:val="000000"/>
              </w:rPr>
              <w:t>Signature:</w:t>
            </w:r>
          </w:p>
          <w:p w14:paraId="418BC0F3" w14:textId="77777777" w:rsidR="00514205" w:rsidRDefault="00514205">
            <w:pPr>
              <w:widowControl w:val="0"/>
              <w:autoSpaceDE w:val="0"/>
              <w:autoSpaceDN w:val="0"/>
              <w:rPr>
                <w:rFonts w:eastAsia="Times New Roman"/>
                <w:color w:val="000000"/>
              </w:rPr>
            </w:pPr>
          </w:p>
          <w:p w14:paraId="4BFDEEF7" w14:textId="77777777" w:rsidR="00C61BF0" w:rsidRDefault="00514205">
            <w:pPr>
              <w:widowControl w:val="0"/>
              <w:autoSpaceDE w:val="0"/>
              <w:autoSpaceDN w:val="0"/>
              <w:rPr>
                <w:rFonts w:eastAsia="Times New Roman"/>
                <w:color w:val="000000"/>
              </w:rPr>
            </w:pPr>
            <w:r>
              <w:rPr>
                <w:rFonts w:eastAsia="Times New Roman"/>
                <w:color w:val="000000"/>
              </w:rPr>
              <w:t>Printed Name</w:t>
            </w:r>
            <w:r w:rsidR="00214817" w:rsidRPr="00A61799">
              <w:rPr>
                <w:rFonts w:eastAsia="Times New Roman"/>
                <w:color w:val="000000"/>
              </w:rPr>
              <w:t>:</w:t>
            </w:r>
          </w:p>
          <w:p w14:paraId="1AAA9C9D" w14:textId="77777777" w:rsidR="00514205" w:rsidRDefault="00514205">
            <w:pPr>
              <w:widowControl w:val="0"/>
              <w:autoSpaceDE w:val="0"/>
              <w:autoSpaceDN w:val="0"/>
              <w:rPr>
                <w:rFonts w:eastAsia="Times New Roman"/>
                <w:color w:val="000000"/>
              </w:rPr>
            </w:pPr>
          </w:p>
          <w:p w14:paraId="5CF0F131" w14:textId="62258843" w:rsidR="00514205" w:rsidRPr="00A61799" w:rsidRDefault="00514205">
            <w:pPr>
              <w:widowControl w:val="0"/>
              <w:autoSpaceDE w:val="0"/>
              <w:autoSpaceDN w:val="0"/>
            </w:pPr>
            <w:r>
              <w:rPr>
                <w:rFonts w:eastAsia="Times New Roman"/>
                <w:color w:val="000000"/>
              </w:rPr>
              <w:t>Signatory Title:</w:t>
            </w:r>
          </w:p>
        </w:tc>
        <w:tc>
          <w:tcPr>
            <w:tcW w:w="4675" w:type="dxa"/>
          </w:tcPr>
          <w:p w14:paraId="2261C888" w14:textId="77777777" w:rsidR="00C61BF0" w:rsidRPr="00A61799" w:rsidRDefault="00214817">
            <w:pPr>
              <w:widowControl w:val="0"/>
              <w:autoSpaceDE w:val="0"/>
              <w:autoSpaceDN w:val="0"/>
            </w:pPr>
            <w:r w:rsidRPr="00A61799">
              <w:rPr>
                <w:rFonts w:eastAsia="Times New Roman"/>
                <w:b/>
                <w:color w:val="000000"/>
              </w:rPr>
              <w:t>PROCESSOR</w:t>
            </w:r>
          </w:p>
          <w:p w14:paraId="1C56DA2E" w14:textId="2CF30E91" w:rsidR="00C61BF0" w:rsidRPr="00A61799" w:rsidRDefault="00514205" w:rsidP="00514205">
            <w:r>
              <w:t>[ADD LEGAL NAME OF PROCESSOR AND REMOVE PARENS.]</w:t>
            </w:r>
          </w:p>
          <w:p w14:paraId="4AFCE935" w14:textId="77777777" w:rsidR="00C61BF0" w:rsidRPr="00A61799" w:rsidRDefault="00C61BF0"/>
          <w:p w14:paraId="638B6F91" w14:textId="77777777" w:rsidR="00C61BF0" w:rsidRPr="00A61799" w:rsidRDefault="00C61BF0"/>
          <w:p w14:paraId="7743FB4B" w14:textId="77777777" w:rsidR="00C61BF0" w:rsidRPr="00A61799" w:rsidRDefault="00214817">
            <w:pPr>
              <w:widowControl w:val="0"/>
              <w:autoSpaceDE w:val="0"/>
              <w:autoSpaceDN w:val="0"/>
            </w:pPr>
            <w:r w:rsidRPr="00A61799">
              <w:rPr>
                <w:rFonts w:eastAsia="Times New Roman"/>
                <w:color w:val="000000"/>
              </w:rPr>
              <w:t>Signature:</w:t>
            </w:r>
          </w:p>
          <w:p w14:paraId="060C627D" w14:textId="77777777" w:rsidR="00C61BF0" w:rsidRPr="00A61799" w:rsidRDefault="00C61BF0"/>
          <w:p w14:paraId="317C0DF5" w14:textId="77777777" w:rsidR="00514205" w:rsidRDefault="00514205" w:rsidP="00514205">
            <w:pPr>
              <w:widowControl w:val="0"/>
              <w:autoSpaceDE w:val="0"/>
              <w:autoSpaceDN w:val="0"/>
              <w:rPr>
                <w:rFonts w:eastAsia="Times New Roman"/>
                <w:color w:val="000000"/>
              </w:rPr>
            </w:pPr>
            <w:r>
              <w:rPr>
                <w:rFonts w:eastAsia="Times New Roman"/>
                <w:color w:val="000000"/>
              </w:rPr>
              <w:t>Printed Name</w:t>
            </w:r>
            <w:r w:rsidRPr="00A61799">
              <w:rPr>
                <w:rFonts w:eastAsia="Times New Roman"/>
                <w:color w:val="000000"/>
              </w:rPr>
              <w:t>:</w:t>
            </w:r>
          </w:p>
          <w:p w14:paraId="7F303D8D" w14:textId="77777777" w:rsidR="00514205" w:rsidRDefault="00514205" w:rsidP="00514205">
            <w:pPr>
              <w:widowControl w:val="0"/>
              <w:autoSpaceDE w:val="0"/>
              <w:autoSpaceDN w:val="0"/>
              <w:rPr>
                <w:rFonts w:eastAsia="Times New Roman"/>
                <w:color w:val="000000"/>
              </w:rPr>
            </w:pPr>
          </w:p>
          <w:p w14:paraId="242AFACD" w14:textId="78B64A59" w:rsidR="00C61BF0" w:rsidRPr="00A61799" w:rsidRDefault="00514205" w:rsidP="00514205">
            <w:r>
              <w:rPr>
                <w:rFonts w:eastAsia="Times New Roman"/>
                <w:color w:val="000000"/>
              </w:rPr>
              <w:t>Signatory Title</w:t>
            </w:r>
          </w:p>
        </w:tc>
      </w:tr>
      <w:tr w:rsidR="003B26B1" w:rsidRPr="00A61799" w14:paraId="1ADE5470" w14:textId="77777777" w:rsidTr="003B26B1">
        <w:tc>
          <w:tcPr>
            <w:tcW w:w="4675" w:type="dxa"/>
          </w:tcPr>
          <w:p w14:paraId="4638B74D" w14:textId="74881EAC" w:rsidR="00C61BF0" w:rsidRPr="00A61799" w:rsidRDefault="00514205">
            <w:r>
              <w:t>Date:</w:t>
            </w:r>
          </w:p>
        </w:tc>
        <w:tc>
          <w:tcPr>
            <w:tcW w:w="4675" w:type="dxa"/>
          </w:tcPr>
          <w:p w14:paraId="08DCD4DA" w14:textId="6C6E12A7" w:rsidR="00C61BF0" w:rsidRPr="00A61799" w:rsidRDefault="00514205">
            <w:r>
              <w:t>Date:</w:t>
            </w:r>
          </w:p>
        </w:tc>
      </w:tr>
    </w:tbl>
    <w:p w14:paraId="5E5A0ABA" w14:textId="77777777" w:rsidR="001C7F33" w:rsidRPr="00A61799" w:rsidRDefault="001C7F33">
      <w:pPr>
        <w:adjustRightInd/>
        <w:spacing w:before="100" w:after="100"/>
        <w:jc w:val="both"/>
        <w:rPr>
          <w:rFonts w:eastAsia="Times New Roman"/>
          <w:color w:val="000000"/>
        </w:rPr>
      </w:pPr>
    </w:p>
    <w:p w14:paraId="3F5A6AB2" w14:textId="77777777" w:rsidR="001C7F33" w:rsidRPr="00A61799" w:rsidRDefault="001C7F33">
      <w:pPr>
        <w:adjustRightInd/>
        <w:spacing w:before="100" w:after="100"/>
        <w:jc w:val="both"/>
        <w:rPr>
          <w:rFonts w:eastAsia="Times New Roman"/>
          <w:color w:val="000000"/>
        </w:rPr>
      </w:pPr>
    </w:p>
    <w:p w14:paraId="0ABC0270" w14:textId="77777777" w:rsidR="001C7F33" w:rsidRPr="00A61799" w:rsidRDefault="001C7F33">
      <w:pPr>
        <w:adjustRightInd/>
        <w:spacing w:before="100" w:after="100"/>
        <w:jc w:val="both"/>
        <w:rPr>
          <w:rFonts w:eastAsia="Times New Roman"/>
          <w:color w:val="000000"/>
        </w:rPr>
      </w:pPr>
    </w:p>
    <w:p w14:paraId="69B63902" w14:textId="77777777" w:rsidR="001C7F33" w:rsidRPr="00A61799" w:rsidRDefault="001C7F33">
      <w:pPr>
        <w:adjustRightInd/>
        <w:spacing w:before="100" w:after="100"/>
        <w:jc w:val="both"/>
        <w:rPr>
          <w:rFonts w:eastAsia="Times New Roman"/>
          <w:color w:val="000000"/>
        </w:rPr>
      </w:pPr>
    </w:p>
    <w:p w14:paraId="0EB5F605" w14:textId="77777777" w:rsidR="001C7F33" w:rsidRPr="00A61799" w:rsidRDefault="001C7F33">
      <w:pPr>
        <w:adjustRightInd/>
        <w:spacing w:before="100" w:after="100"/>
        <w:jc w:val="both"/>
        <w:rPr>
          <w:rFonts w:eastAsia="Times New Roman"/>
          <w:color w:val="000000"/>
        </w:rPr>
      </w:pPr>
    </w:p>
    <w:p w14:paraId="75ABCDB1" w14:textId="77777777" w:rsidR="001C7F33" w:rsidRPr="00A61799" w:rsidRDefault="001C7F33">
      <w:pPr>
        <w:adjustRightInd/>
        <w:spacing w:before="100" w:after="100"/>
        <w:jc w:val="both"/>
        <w:rPr>
          <w:rFonts w:eastAsia="Times New Roman"/>
          <w:color w:val="000000"/>
        </w:rPr>
      </w:pPr>
    </w:p>
    <w:p w14:paraId="5AFF0220" w14:textId="77777777" w:rsidR="001C7F33" w:rsidRPr="00A61799" w:rsidRDefault="001C7F33">
      <w:pPr>
        <w:adjustRightInd/>
        <w:spacing w:before="100" w:after="100"/>
        <w:jc w:val="both"/>
        <w:rPr>
          <w:rFonts w:eastAsia="Times New Roman"/>
          <w:color w:val="000000"/>
        </w:rPr>
      </w:pPr>
    </w:p>
    <w:p w14:paraId="0401652A" w14:textId="77777777" w:rsidR="001C7F33" w:rsidRPr="00A61799" w:rsidRDefault="001C7F33">
      <w:pPr>
        <w:adjustRightInd/>
        <w:spacing w:before="100" w:after="100"/>
        <w:jc w:val="both"/>
        <w:rPr>
          <w:rFonts w:eastAsia="Times New Roman"/>
          <w:color w:val="000000"/>
        </w:rPr>
      </w:pPr>
    </w:p>
    <w:p w14:paraId="4492A013" w14:textId="77777777" w:rsidR="001C7F33" w:rsidRPr="00A61799" w:rsidRDefault="001C7F33">
      <w:pPr>
        <w:adjustRightInd/>
        <w:spacing w:before="100" w:after="100"/>
        <w:jc w:val="both"/>
        <w:rPr>
          <w:rFonts w:eastAsia="Times New Roman"/>
          <w:color w:val="000000"/>
        </w:rPr>
      </w:pPr>
    </w:p>
    <w:p w14:paraId="4813CBFF" w14:textId="77777777" w:rsidR="001C7F33" w:rsidRPr="00A61799" w:rsidRDefault="001C7F33" w:rsidP="002F5009">
      <w:pPr>
        <w:jc w:val="center"/>
        <w:rPr>
          <w:rFonts w:eastAsia="Times New Roman"/>
          <w:color w:val="000000"/>
        </w:rPr>
      </w:pPr>
      <w:r w:rsidRPr="00A61799">
        <w:br w:type="column"/>
      </w:r>
      <w:r w:rsidRPr="00A61799">
        <w:rPr>
          <w:b/>
          <w:lang w:val="en-GB"/>
        </w:rPr>
        <w:lastRenderedPageBreak/>
        <w:t>Annex 1</w:t>
      </w:r>
    </w:p>
    <w:p w14:paraId="1715AFAA" w14:textId="79D25A81" w:rsidR="00E0678E" w:rsidRDefault="00D766C8" w:rsidP="00D766C8">
      <w:pPr>
        <w:jc w:val="center"/>
        <w:rPr>
          <w:b/>
          <w:lang w:val="en-GB"/>
        </w:rPr>
      </w:pPr>
      <w:r>
        <w:rPr>
          <w:b/>
          <w:lang w:val="en-GB"/>
        </w:rPr>
        <w:t>List of Parties and Description of Transfer</w:t>
      </w:r>
    </w:p>
    <w:p w14:paraId="0FDCA51F" w14:textId="77777777" w:rsidR="00D766C8" w:rsidRDefault="00D766C8" w:rsidP="00D766C8">
      <w:pPr>
        <w:jc w:val="center"/>
        <w:rPr>
          <w:b/>
          <w:lang w:val="en-GB"/>
        </w:rPr>
      </w:pPr>
    </w:p>
    <w:p w14:paraId="4EB7354B" w14:textId="3924FC56" w:rsidR="00E0678E" w:rsidRDefault="00D766C8" w:rsidP="00E0678E">
      <w:pPr>
        <w:rPr>
          <w:b/>
          <w:lang w:val="en-GB"/>
        </w:rPr>
      </w:pPr>
      <w:r>
        <w:rPr>
          <w:b/>
          <w:lang w:val="en-GB"/>
        </w:rPr>
        <w:t xml:space="preserve">A.  </w:t>
      </w:r>
      <w:r w:rsidR="00E0678E" w:rsidRPr="00E0678E">
        <w:rPr>
          <w:b/>
          <w:lang w:val="en-GB"/>
        </w:rPr>
        <w:t>L</w:t>
      </w:r>
      <w:r w:rsidR="00E0678E">
        <w:rPr>
          <w:b/>
          <w:lang w:val="en-GB"/>
        </w:rPr>
        <w:t>ist of Parties</w:t>
      </w:r>
    </w:p>
    <w:p w14:paraId="658451F0" w14:textId="6CAE705C" w:rsidR="00E0678E" w:rsidRPr="00E0678E" w:rsidRDefault="00E0678E" w:rsidP="00E0678E">
      <w:pPr>
        <w:rPr>
          <w:lang w:val="en-GB"/>
        </w:rPr>
      </w:pPr>
      <w:r w:rsidRPr="00AF1EB8">
        <w:rPr>
          <w:b/>
          <w:lang w:val="en-GB"/>
        </w:rPr>
        <w:t>Data exporter(s)</w:t>
      </w:r>
      <w:r>
        <w:rPr>
          <w:lang w:val="en-GB"/>
        </w:rPr>
        <w:t xml:space="preserve">: </w:t>
      </w:r>
      <w:r w:rsidR="006E4220">
        <w:rPr>
          <w:lang w:val="en-GB"/>
        </w:rPr>
        <w:t xml:space="preserve">onsemi </w:t>
      </w:r>
      <w:r>
        <w:rPr>
          <w:lang w:val="en-GB"/>
        </w:rPr>
        <w:t>or its affiliate Transferring Personal Data from the EU/EEA or from the United Kingdom</w:t>
      </w:r>
      <w:r w:rsidR="00C9170F">
        <w:rPr>
          <w:lang w:val="en-GB"/>
        </w:rPr>
        <w:t>.</w:t>
      </w:r>
    </w:p>
    <w:p w14:paraId="13B654F9" w14:textId="77777777" w:rsidR="00E0678E" w:rsidRDefault="00E0678E" w:rsidP="00E0678E">
      <w:pPr>
        <w:rPr>
          <w:lang w:val="en-GB"/>
        </w:rPr>
      </w:pPr>
    </w:p>
    <w:p w14:paraId="20486045" w14:textId="16064D92" w:rsidR="00E0678E" w:rsidRPr="00E0678E" w:rsidRDefault="00E0678E" w:rsidP="00E0678E">
      <w:pPr>
        <w:rPr>
          <w:lang w:val="en-GB"/>
        </w:rPr>
      </w:pPr>
      <w:r w:rsidRPr="00E0678E">
        <w:rPr>
          <w:lang w:val="en-GB"/>
        </w:rPr>
        <w:t xml:space="preserve">Name: </w:t>
      </w:r>
      <w:r w:rsidR="00AF1EB8">
        <w:rPr>
          <w:lang w:val="en-GB"/>
        </w:rPr>
        <w:t>see page 1 of the DPA.</w:t>
      </w:r>
    </w:p>
    <w:p w14:paraId="2AAE5E01" w14:textId="77777777" w:rsidR="00E0678E" w:rsidRDefault="00E0678E" w:rsidP="00E0678E">
      <w:pPr>
        <w:rPr>
          <w:lang w:val="en-GB"/>
        </w:rPr>
      </w:pPr>
    </w:p>
    <w:p w14:paraId="13A2091E" w14:textId="108B4E76" w:rsidR="00E0678E" w:rsidRPr="00E0678E" w:rsidRDefault="00E0678E" w:rsidP="00E0678E">
      <w:pPr>
        <w:rPr>
          <w:lang w:val="en-GB"/>
        </w:rPr>
      </w:pPr>
      <w:r w:rsidRPr="00E0678E">
        <w:rPr>
          <w:lang w:val="en-GB"/>
        </w:rPr>
        <w:t xml:space="preserve">Address: see </w:t>
      </w:r>
      <w:r w:rsidR="00AF1EB8">
        <w:rPr>
          <w:lang w:val="en-GB"/>
        </w:rPr>
        <w:t>page 1 of the DPA.</w:t>
      </w:r>
    </w:p>
    <w:p w14:paraId="0A0D4904" w14:textId="77777777" w:rsidR="00E0678E" w:rsidRDefault="00E0678E" w:rsidP="00E0678E">
      <w:pPr>
        <w:rPr>
          <w:lang w:val="en-GB"/>
        </w:rPr>
      </w:pPr>
    </w:p>
    <w:p w14:paraId="4A447367" w14:textId="5F0DA767" w:rsidR="00E0678E" w:rsidRPr="00E0678E" w:rsidRDefault="00E0678E" w:rsidP="00E0678E">
      <w:pPr>
        <w:rPr>
          <w:lang w:val="en-GB"/>
        </w:rPr>
      </w:pPr>
      <w:r w:rsidRPr="00E0678E">
        <w:rPr>
          <w:lang w:val="en-GB"/>
        </w:rPr>
        <w:t xml:space="preserve">Contact person’s name, position and contact details: </w:t>
      </w:r>
      <w:r w:rsidR="007D3E06">
        <w:t>Paul Dutton</w:t>
      </w:r>
      <w:r w:rsidR="00AE76F6" w:rsidRPr="00BF099B">
        <w:t xml:space="preserve">, Chief Privacy Officer, </w:t>
      </w:r>
      <w:r w:rsidR="007619BD">
        <w:t>5701 N. Pima Road, Scottsdale, AZ 85250</w:t>
      </w:r>
      <w:r w:rsidR="008D6FF5" w:rsidRPr="00BF099B">
        <w:t xml:space="preserve">, (602) </w:t>
      </w:r>
      <w:r w:rsidR="00326542" w:rsidRPr="00BF099B">
        <w:t>244-</w:t>
      </w:r>
      <w:r w:rsidR="00B46D4C">
        <w:t>3250</w:t>
      </w:r>
      <w:r w:rsidR="00FD13AE" w:rsidRPr="00BF099B">
        <w:t xml:space="preserve">, </w:t>
      </w:r>
      <w:r w:rsidR="00EB2CC9">
        <w:fldChar w:fldCharType="begin"/>
      </w:r>
      <w:ins w:id="9" w:author="Ann Hill" w:date="2024-05-16T10:26:00Z" w16du:dateUtc="2024-05-16T17:26:00Z">
        <w:r w:rsidR="00EB2CC9">
          <w:instrText>HYPERLINK "mailto:</w:instrText>
        </w:r>
      </w:ins>
      <w:r w:rsidR="00EB2CC9">
        <w:instrText>Paul.Dutton</w:instrText>
      </w:r>
      <w:r w:rsidR="00EB2CC9" w:rsidRPr="00BF099B">
        <w:instrText>@onsemi.com</w:instrText>
      </w:r>
      <w:ins w:id="10" w:author="Ann Hill" w:date="2024-05-16T10:26:00Z" w16du:dateUtc="2024-05-16T17:26:00Z">
        <w:r w:rsidR="00EB2CC9">
          <w:instrText>"</w:instrText>
        </w:r>
      </w:ins>
      <w:r w:rsidR="00EB2CC9">
        <w:fldChar w:fldCharType="separate"/>
      </w:r>
      <w:r w:rsidR="00EB2CC9" w:rsidRPr="00865B13">
        <w:rPr>
          <w:rStyle w:val="Hyperlink"/>
        </w:rPr>
        <w:t>Paul.Dutton@onsemi.com</w:t>
      </w:r>
      <w:r w:rsidR="00EB2CC9">
        <w:fldChar w:fldCharType="end"/>
      </w:r>
      <w:r w:rsidR="00EB2CC9">
        <w:t xml:space="preserve">; Ann Hill, Privacy Attorney, </w:t>
      </w:r>
      <w:hyperlink r:id="rId17" w:history="1">
        <w:r w:rsidR="00EB2CC9" w:rsidRPr="00865B13">
          <w:rPr>
            <w:rStyle w:val="Hyperlink"/>
          </w:rPr>
          <w:t>Ann.Hill@onsemi.com</w:t>
        </w:r>
      </w:hyperlink>
      <w:r w:rsidR="00EB2CC9">
        <w:t xml:space="preserve">  </w:t>
      </w:r>
    </w:p>
    <w:p w14:paraId="07F4B745" w14:textId="77777777" w:rsidR="00E0678E" w:rsidRDefault="00E0678E" w:rsidP="00E0678E">
      <w:pPr>
        <w:rPr>
          <w:lang w:val="en-GB"/>
        </w:rPr>
      </w:pPr>
    </w:p>
    <w:p w14:paraId="4DC43B0B" w14:textId="433CD542" w:rsidR="00E0678E" w:rsidRPr="00E0678E" w:rsidRDefault="00E0678E" w:rsidP="00E0678E">
      <w:pPr>
        <w:rPr>
          <w:lang w:val="en-GB"/>
        </w:rPr>
      </w:pPr>
      <w:r w:rsidRPr="00E0678E">
        <w:rPr>
          <w:lang w:val="en-GB"/>
        </w:rPr>
        <w:t>Activities relevant to the data t</w:t>
      </w:r>
      <w:r w:rsidR="00AF1EB8">
        <w:rPr>
          <w:lang w:val="en-GB"/>
        </w:rPr>
        <w:t xml:space="preserve">ransferred under these Clauses: </w:t>
      </w:r>
      <w:r w:rsidRPr="00E0678E">
        <w:rPr>
          <w:lang w:val="en-GB"/>
        </w:rPr>
        <w:t xml:space="preserve">The data exporter is </w:t>
      </w:r>
      <w:r w:rsidR="00C9170F">
        <w:rPr>
          <w:lang w:val="en-GB"/>
        </w:rPr>
        <w:t>the</w:t>
      </w:r>
      <w:r w:rsidRPr="00E0678E">
        <w:rPr>
          <w:lang w:val="en-GB"/>
        </w:rPr>
        <w:t xml:space="preserve"> user of </w:t>
      </w:r>
      <w:r w:rsidR="00AF1EB8">
        <w:rPr>
          <w:lang w:val="en-GB"/>
        </w:rPr>
        <w:t>p</w:t>
      </w:r>
      <w:r w:rsidR="00C9170F">
        <w:rPr>
          <w:lang w:val="en-GB"/>
        </w:rPr>
        <w:t>rofessional S</w:t>
      </w:r>
      <w:r w:rsidRPr="00E0678E">
        <w:rPr>
          <w:lang w:val="en-GB"/>
        </w:rPr>
        <w:t xml:space="preserve">ervices as </w:t>
      </w:r>
      <w:r w:rsidR="00C9170F">
        <w:rPr>
          <w:lang w:val="en-GB"/>
        </w:rPr>
        <w:t xml:space="preserve">described </w:t>
      </w:r>
      <w:r w:rsidRPr="00E0678E">
        <w:rPr>
          <w:lang w:val="en-GB"/>
        </w:rPr>
        <w:t xml:space="preserve">in the DPA </w:t>
      </w:r>
      <w:r w:rsidR="00AF1EB8">
        <w:rPr>
          <w:lang w:val="en-GB"/>
        </w:rPr>
        <w:t xml:space="preserve">or the </w:t>
      </w:r>
      <w:r w:rsidRPr="00E0678E">
        <w:rPr>
          <w:lang w:val="en-GB"/>
        </w:rPr>
        <w:t>Agreement</w:t>
      </w:r>
      <w:r w:rsidR="00AF1EB8">
        <w:rPr>
          <w:lang w:val="en-GB"/>
        </w:rPr>
        <w:t>(s)</w:t>
      </w:r>
      <w:r w:rsidRPr="00E0678E">
        <w:rPr>
          <w:lang w:val="en-GB"/>
        </w:rPr>
        <w:t>.</w:t>
      </w:r>
    </w:p>
    <w:p w14:paraId="5B0EF71A" w14:textId="77777777" w:rsidR="00E0678E" w:rsidRDefault="00E0678E" w:rsidP="00E0678E">
      <w:pPr>
        <w:rPr>
          <w:lang w:val="en-GB"/>
        </w:rPr>
      </w:pPr>
    </w:p>
    <w:p w14:paraId="7C19F5BA" w14:textId="51F68430" w:rsidR="00E0678E" w:rsidRPr="00E0678E" w:rsidRDefault="00E0678E" w:rsidP="00E0678E">
      <w:pPr>
        <w:rPr>
          <w:lang w:val="en-GB"/>
        </w:rPr>
      </w:pPr>
      <w:r w:rsidRPr="00E0678E">
        <w:rPr>
          <w:lang w:val="en-GB"/>
        </w:rPr>
        <w:t xml:space="preserve">Signature and date: see the DPA </w:t>
      </w:r>
      <w:r w:rsidR="00AF1EB8">
        <w:rPr>
          <w:lang w:val="en-GB"/>
        </w:rPr>
        <w:t xml:space="preserve">(the Standard Contractual Clauses </w:t>
      </w:r>
      <w:r w:rsidRPr="00E0678E">
        <w:rPr>
          <w:lang w:val="en-GB"/>
        </w:rPr>
        <w:t xml:space="preserve">(EU/EEA) </w:t>
      </w:r>
      <w:r w:rsidR="00AF1EB8">
        <w:rPr>
          <w:lang w:val="en-GB"/>
        </w:rPr>
        <w:t xml:space="preserve">and the Standard Contractual Clauses (UK) </w:t>
      </w:r>
      <w:r w:rsidRPr="00E0678E">
        <w:rPr>
          <w:lang w:val="en-GB"/>
        </w:rPr>
        <w:t xml:space="preserve">are incorporated into the </w:t>
      </w:r>
      <w:r w:rsidR="00AF1EB8">
        <w:rPr>
          <w:lang w:val="en-GB"/>
        </w:rPr>
        <w:t>DPA by reference</w:t>
      </w:r>
      <w:r w:rsidRPr="00E0678E">
        <w:rPr>
          <w:lang w:val="en-GB"/>
        </w:rPr>
        <w:t>)</w:t>
      </w:r>
      <w:r w:rsidR="00AF1EB8">
        <w:rPr>
          <w:lang w:val="en-GB"/>
        </w:rPr>
        <w:t>.</w:t>
      </w:r>
    </w:p>
    <w:p w14:paraId="011AB0BE" w14:textId="77777777" w:rsidR="00E0678E" w:rsidRDefault="00E0678E" w:rsidP="00E0678E">
      <w:pPr>
        <w:rPr>
          <w:lang w:val="en-GB"/>
        </w:rPr>
      </w:pPr>
    </w:p>
    <w:p w14:paraId="0AF4CD85" w14:textId="387B811D" w:rsidR="00E0678E" w:rsidRPr="00E0678E" w:rsidRDefault="00E0678E" w:rsidP="00E0678E">
      <w:pPr>
        <w:rPr>
          <w:lang w:val="en-GB"/>
        </w:rPr>
      </w:pPr>
      <w:r w:rsidRPr="00E0678E">
        <w:rPr>
          <w:lang w:val="en-GB"/>
        </w:rPr>
        <w:t>Role (con</w:t>
      </w:r>
      <w:r w:rsidR="00AF1EB8">
        <w:rPr>
          <w:lang w:val="en-GB"/>
        </w:rPr>
        <w:t>troller/processor): controller</w:t>
      </w:r>
      <w:r w:rsidRPr="00E0678E">
        <w:rPr>
          <w:lang w:val="en-GB"/>
        </w:rPr>
        <w:t xml:space="preserve">. </w:t>
      </w:r>
    </w:p>
    <w:p w14:paraId="6C7D1EFC" w14:textId="70EEC1CD" w:rsidR="00E0678E" w:rsidRPr="00E0678E" w:rsidRDefault="00E0678E" w:rsidP="00E0678E">
      <w:pPr>
        <w:rPr>
          <w:lang w:val="en-GB"/>
        </w:rPr>
      </w:pPr>
    </w:p>
    <w:p w14:paraId="171AA82E" w14:textId="294D6BFD" w:rsidR="00E0678E" w:rsidRPr="00E0678E" w:rsidRDefault="00E0678E" w:rsidP="00E0678E">
      <w:pPr>
        <w:rPr>
          <w:lang w:val="en-GB"/>
        </w:rPr>
      </w:pPr>
      <w:r w:rsidRPr="00AF1EB8">
        <w:rPr>
          <w:b/>
          <w:lang w:val="en-GB"/>
        </w:rPr>
        <w:t>Data importer(s)</w:t>
      </w:r>
      <w:r w:rsidRPr="00E0678E">
        <w:rPr>
          <w:lang w:val="en-GB"/>
        </w:rPr>
        <w:t>:</w:t>
      </w:r>
      <w:r w:rsidR="00AF1EB8">
        <w:rPr>
          <w:lang w:val="en-GB"/>
        </w:rPr>
        <w:t xml:space="preserve"> Processor (as defined on page 1 of the DPA).</w:t>
      </w:r>
    </w:p>
    <w:p w14:paraId="1437D5E2" w14:textId="77777777" w:rsidR="00AF1EB8" w:rsidRDefault="00AF1EB8" w:rsidP="00E0678E">
      <w:pPr>
        <w:rPr>
          <w:lang w:val="en-GB"/>
        </w:rPr>
      </w:pPr>
    </w:p>
    <w:p w14:paraId="74B29F49" w14:textId="28022F07" w:rsidR="00E0678E" w:rsidRPr="00E0678E" w:rsidRDefault="00E0678E" w:rsidP="00E0678E">
      <w:pPr>
        <w:rPr>
          <w:lang w:val="en-GB"/>
        </w:rPr>
      </w:pPr>
      <w:r w:rsidRPr="00E0678E">
        <w:rPr>
          <w:lang w:val="en-GB"/>
        </w:rPr>
        <w:t xml:space="preserve">Name: </w:t>
      </w:r>
      <w:r w:rsidR="00AF1EB8">
        <w:rPr>
          <w:lang w:val="en-GB"/>
        </w:rPr>
        <w:t>see page 1 of the DPA.</w:t>
      </w:r>
    </w:p>
    <w:p w14:paraId="10DC82CF" w14:textId="77777777" w:rsidR="00AF1EB8" w:rsidRDefault="00AF1EB8" w:rsidP="00E0678E">
      <w:pPr>
        <w:rPr>
          <w:lang w:val="en-GB"/>
        </w:rPr>
      </w:pPr>
    </w:p>
    <w:p w14:paraId="0395A4AA" w14:textId="21E0349F" w:rsidR="00E0678E" w:rsidRPr="00E0678E" w:rsidRDefault="00E0678E" w:rsidP="00E0678E">
      <w:pPr>
        <w:rPr>
          <w:lang w:val="en-GB"/>
        </w:rPr>
      </w:pPr>
      <w:r w:rsidRPr="00E0678E">
        <w:rPr>
          <w:lang w:val="en-GB"/>
        </w:rPr>
        <w:t>Address:</w:t>
      </w:r>
      <w:r w:rsidR="00AF1EB8">
        <w:rPr>
          <w:lang w:val="en-GB"/>
        </w:rPr>
        <w:t xml:space="preserve"> see page 1 of the DPA.</w:t>
      </w:r>
    </w:p>
    <w:p w14:paraId="0B6A05F1" w14:textId="77777777" w:rsidR="00AF1EB8" w:rsidRDefault="00AF1EB8" w:rsidP="00E0678E">
      <w:pPr>
        <w:rPr>
          <w:lang w:val="en-GB"/>
        </w:rPr>
      </w:pPr>
    </w:p>
    <w:p w14:paraId="1EDACC07" w14:textId="5DACFF33" w:rsidR="00E0678E" w:rsidRPr="00AB7E4B" w:rsidRDefault="00E0678E" w:rsidP="00E0678E">
      <w:pPr>
        <w:rPr>
          <w:b/>
          <w:bCs/>
          <w:lang w:val="en-GB"/>
        </w:rPr>
      </w:pPr>
      <w:r w:rsidRPr="00AB7E4B">
        <w:rPr>
          <w:b/>
          <w:bCs/>
          <w:lang w:val="en-GB"/>
        </w:rPr>
        <w:t xml:space="preserve">Contact person’s name, </w:t>
      </w:r>
      <w:proofErr w:type="gramStart"/>
      <w:r w:rsidRPr="00AB7E4B">
        <w:rPr>
          <w:b/>
          <w:bCs/>
          <w:lang w:val="en-GB"/>
        </w:rPr>
        <w:t>position</w:t>
      </w:r>
      <w:proofErr w:type="gramEnd"/>
      <w:r w:rsidRPr="00AB7E4B">
        <w:rPr>
          <w:b/>
          <w:bCs/>
          <w:lang w:val="en-GB"/>
        </w:rPr>
        <w:t xml:space="preserve"> and contact details: </w:t>
      </w:r>
      <w:r w:rsidR="00AF1EB8" w:rsidRPr="00AB7E4B">
        <w:rPr>
          <w:b/>
          <w:bCs/>
          <w:lang w:val="en-GB"/>
        </w:rPr>
        <w:t>see Agreement(s)</w:t>
      </w:r>
      <w:r w:rsidR="00AB7E4B" w:rsidRPr="00AB7E4B">
        <w:rPr>
          <w:b/>
          <w:bCs/>
          <w:lang w:val="en-GB"/>
        </w:rPr>
        <w:t xml:space="preserve"> or enter below</w:t>
      </w:r>
      <w:r w:rsidR="00AF1EB8" w:rsidRPr="00AB7E4B">
        <w:rPr>
          <w:b/>
          <w:bCs/>
          <w:lang w:val="en-GB"/>
        </w:rPr>
        <w:t>.</w:t>
      </w:r>
    </w:p>
    <w:p w14:paraId="19BF8390" w14:textId="77777777" w:rsidR="00AF1EB8" w:rsidRDefault="00AF1EB8" w:rsidP="00E0678E">
      <w:pPr>
        <w:rPr>
          <w:lang w:val="en-GB"/>
        </w:rPr>
      </w:pPr>
    </w:p>
    <w:p w14:paraId="4AD1D9D8" w14:textId="2CE2742B" w:rsidR="00E0678E" w:rsidRPr="00E0678E" w:rsidRDefault="00E0678E" w:rsidP="00E0678E">
      <w:pPr>
        <w:rPr>
          <w:lang w:val="en-GB"/>
        </w:rPr>
      </w:pPr>
      <w:r w:rsidRPr="00E0678E">
        <w:rPr>
          <w:lang w:val="en-GB"/>
        </w:rPr>
        <w:t>Activities relevant to the data transferred under these Clauses:</w:t>
      </w:r>
      <w:r w:rsidR="00AF1EB8">
        <w:rPr>
          <w:lang w:val="en-GB"/>
        </w:rPr>
        <w:t xml:space="preserve"> The data importer </w:t>
      </w:r>
      <w:r w:rsidR="00C9170F">
        <w:rPr>
          <w:lang w:val="en-GB"/>
        </w:rPr>
        <w:t>is the provider of the S</w:t>
      </w:r>
      <w:r w:rsidR="00AF1EB8">
        <w:rPr>
          <w:lang w:val="en-GB"/>
        </w:rPr>
        <w:t>ervices described in the Agreement(s)</w:t>
      </w:r>
      <w:r w:rsidR="00C9170F">
        <w:rPr>
          <w:lang w:val="en-GB"/>
        </w:rPr>
        <w:t>.</w:t>
      </w:r>
    </w:p>
    <w:p w14:paraId="69C6DD17" w14:textId="77777777" w:rsidR="00AF1EB8" w:rsidRDefault="00AF1EB8" w:rsidP="00E0678E">
      <w:pPr>
        <w:rPr>
          <w:lang w:val="en-GB"/>
        </w:rPr>
      </w:pPr>
    </w:p>
    <w:p w14:paraId="46CAFEF8" w14:textId="5649D1EC" w:rsidR="00E0678E" w:rsidRPr="00E0678E" w:rsidRDefault="00E0678E" w:rsidP="00E0678E">
      <w:pPr>
        <w:rPr>
          <w:lang w:val="en-GB"/>
        </w:rPr>
      </w:pPr>
      <w:r w:rsidRPr="00E0678E">
        <w:rPr>
          <w:lang w:val="en-GB"/>
        </w:rPr>
        <w:t xml:space="preserve">Signature and date: </w:t>
      </w:r>
      <w:r w:rsidR="00AF1EB8" w:rsidRPr="00E0678E">
        <w:rPr>
          <w:lang w:val="en-GB"/>
        </w:rPr>
        <w:t xml:space="preserve">see the DPA </w:t>
      </w:r>
      <w:r w:rsidR="00AF1EB8">
        <w:rPr>
          <w:lang w:val="en-GB"/>
        </w:rPr>
        <w:t xml:space="preserve">(the Standard Contractual Clauses </w:t>
      </w:r>
      <w:r w:rsidR="00AF1EB8" w:rsidRPr="00E0678E">
        <w:rPr>
          <w:lang w:val="en-GB"/>
        </w:rPr>
        <w:t xml:space="preserve">(EU/EEA) </w:t>
      </w:r>
      <w:r w:rsidR="00AF1EB8">
        <w:rPr>
          <w:lang w:val="en-GB"/>
        </w:rPr>
        <w:t xml:space="preserve">and the Standard Contractual Clauses (UK) </w:t>
      </w:r>
      <w:r w:rsidR="00AF1EB8" w:rsidRPr="00E0678E">
        <w:rPr>
          <w:lang w:val="en-GB"/>
        </w:rPr>
        <w:t xml:space="preserve">are incorporated into the </w:t>
      </w:r>
      <w:r w:rsidR="00AF1EB8">
        <w:rPr>
          <w:lang w:val="en-GB"/>
        </w:rPr>
        <w:t>DPA by reference</w:t>
      </w:r>
      <w:r w:rsidR="00AF1EB8" w:rsidRPr="00E0678E">
        <w:rPr>
          <w:lang w:val="en-GB"/>
        </w:rPr>
        <w:t>)</w:t>
      </w:r>
      <w:r w:rsidR="00AF1EB8">
        <w:rPr>
          <w:lang w:val="en-GB"/>
        </w:rPr>
        <w:t>.</w:t>
      </w:r>
    </w:p>
    <w:p w14:paraId="10A85A08" w14:textId="77777777" w:rsidR="00AF1EB8" w:rsidRDefault="00AF1EB8" w:rsidP="00E0678E">
      <w:pPr>
        <w:rPr>
          <w:lang w:val="en-GB"/>
        </w:rPr>
      </w:pPr>
    </w:p>
    <w:p w14:paraId="47D887C1" w14:textId="6CBD9F34" w:rsidR="00E0678E" w:rsidRPr="00E0678E" w:rsidRDefault="00E0678E" w:rsidP="00E0678E">
      <w:pPr>
        <w:rPr>
          <w:lang w:val="en-GB"/>
        </w:rPr>
      </w:pPr>
      <w:r w:rsidRPr="00E0678E">
        <w:rPr>
          <w:lang w:val="en-GB"/>
        </w:rPr>
        <w:t>Role (controller/processor): processor.</w:t>
      </w:r>
    </w:p>
    <w:p w14:paraId="64C2AE78" w14:textId="77777777" w:rsidR="00E0678E" w:rsidRDefault="00E0678E" w:rsidP="00E0678E">
      <w:pPr>
        <w:rPr>
          <w:b/>
          <w:lang w:val="en-GB"/>
        </w:rPr>
      </w:pPr>
    </w:p>
    <w:p w14:paraId="3A85E056" w14:textId="223AE278" w:rsidR="001C7F33" w:rsidRPr="00A61799" w:rsidRDefault="00E0678E" w:rsidP="00E0678E">
      <w:pPr>
        <w:rPr>
          <w:rFonts w:eastAsia="Times New Roman"/>
          <w:color w:val="000000"/>
        </w:rPr>
      </w:pPr>
      <w:r>
        <w:rPr>
          <w:b/>
          <w:lang w:val="en-GB"/>
        </w:rPr>
        <w:t xml:space="preserve">B. </w:t>
      </w:r>
      <w:r w:rsidR="00D766C8">
        <w:rPr>
          <w:b/>
          <w:lang w:val="en-GB"/>
        </w:rPr>
        <w:t xml:space="preserve"> </w:t>
      </w:r>
      <w:r w:rsidR="001C7F33" w:rsidRPr="00A61799">
        <w:rPr>
          <w:b/>
          <w:lang w:val="en-GB"/>
        </w:rPr>
        <w:t>Description of Transfer</w:t>
      </w:r>
    </w:p>
    <w:p w14:paraId="2CFA9710" w14:textId="50C7299C" w:rsidR="001C7F33" w:rsidRPr="00A61799" w:rsidRDefault="005E6892">
      <w:pPr>
        <w:autoSpaceDE w:val="0"/>
        <w:autoSpaceDN w:val="0"/>
        <w:spacing w:before="120"/>
        <w:rPr>
          <w:rFonts w:eastAsia="Times New Roman"/>
          <w:color w:val="000000"/>
        </w:rPr>
      </w:pPr>
      <w:r>
        <w:rPr>
          <w:b/>
        </w:rPr>
        <w:t>Categories of d</w:t>
      </w:r>
      <w:r w:rsidR="001C7F33" w:rsidRPr="00A61799">
        <w:rPr>
          <w:b/>
        </w:rPr>
        <w:t>ata subjects</w:t>
      </w:r>
      <w:r>
        <w:rPr>
          <w:b/>
        </w:rPr>
        <w:t xml:space="preserve"> whose personal data is transferred</w:t>
      </w:r>
      <w:r w:rsidR="00AB7E4B">
        <w:rPr>
          <w:b/>
        </w:rPr>
        <w:t>:</w:t>
      </w:r>
    </w:p>
    <w:p w14:paraId="2482169B" w14:textId="77777777" w:rsidR="001C7F33" w:rsidRPr="00A61799" w:rsidRDefault="001C7F33">
      <w:pPr>
        <w:adjustRightInd/>
        <w:spacing w:before="100" w:after="100"/>
        <w:jc w:val="both"/>
        <w:rPr>
          <w:rFonts w:eastAsia="Times New Roman"/>
          <w:color w:val="000000"/>
        </w:rPr>
      </w:pPr>
      <w:r w:rsidRPr="00A61799">
        <w:t>The Personal Data transferred concern the following categories of data subjects:</w:t>
      </w:r>
    </w:p>
    <w:p w14:paraId="2DAA1153" w14:textId="18900127" w:rsidR="001C7F33" w:rsidRPr="00A61799" w:rsidRDefault="001C7F33" w:rsidP="003A30FE">
      <w:pPr>
        <w:numPr>
          <w:ilvl w:val="0"/>
          <w:numId w:val="33"/>
        </w:numPr>
        <w:adjustRightInd/>
        <w:spacing w:before="100" w:after="100"/>
        <w:jc w:val="both"/>
        <w:rPr>
          <w:rFonts w:eastAsia="Times New Roman"/>
          <w:color w:val="000000"/>
        </w:rPr>
      </w:pPr>
      <w:r w:rsidRPr="00A61799">
        <w:rPr>
          <w:noProof/>
          <w:spacing w:val="-2"/>
        </w:rPr>
        <w:t xml:space="preserve">Employees, contractors and other staff of </w:t>
      </w:r>
      <w:r w:rsidR="0006182C">
        <w:rPr>
          <w:noProof/>
          <w:spacing w:val="-2"/>
        </w:rPr>
        <w:t>onsemi</w:t>
      </w:r>
    </w:p>
    <w:p w14:paraId="70676EE5" w14:textId="3BD90229" w:rsidR="001C7F33" w:rsidRPr="00A61799" w:rsidRDefault="00402ED8" w:rsidP="003A30FE">
      <w:pPr>
        <w:numPr>
          <w:ilvl w:val="0"/>
          <w:numId w:val="33"/>
        </w:numPr>
        <w:autoSpaceDE w:val="0"/>
        <w:autoSpaceDN w:val="0"/>
        <w:spacing w:before="120"/>
        <w:rPr>
          <w:rFonts w:eastAsia="Times New Roman"/>
          <w:color w:val="000000"/>
        </w:rPr>
      </w:pPr>
      <w:r>
        <w:rPr>
          <w:noProof/>
          <w:spacing w:val="-2"/>
        </w:rPr>
        <w:t>onsemi’s</w:t>
      </w:r>
      <w:r w:rsidR="001C7F33" w:rsidRPr="00A61799">
        <w:rPr>
          <w:noProof/>
          <w:spacing w:val="-2"/>
        </w:rPr>
        <w:t xml:space="preserve"> customers and business partners </w:t>
      </w:r>
    </w:p>
    <w:p w14:paraId="4B164DEA" w14:textId="6F676167" w:rsidR="001C7F33" w:rsidRPr="00A61799" w:rsidRDefault="001C7F33">
      <w:pPr>
        <w:autoSpaceDE w:val="0"/>
        <w:autoSpaceDN w:val="0"/>
        <w:spacing w:before="120"/>
        <w:rPr>
          <w:rFonts w:eastAsia="Times New Roman"/>
          <w:color w:val="000000"/>
        </w:rPr>
      </w:pPr>
      <w:r w:rsidRPr="00A61799">
        <w:rPr>
          <w:b/>
        </w:rPr>
        <w:t>Purpose</w:t>
      </w:r>
      <w:r w:rsidR="005E6892">
        <w:rPr>
          <w:b/>
        </w:rPr>
        <w:t>(</w:t>
      </w:r>
      <w:r w:rsidRPr="00A61799">
        <w:rPr>
          <w:b/>
        </w:rPr>
        <w:t>s</w:t>
      </w:r>
      <w:r w:rsidR="005E6892">
        <w:rPr>
          <w:b/>
        </w:rPr>
        <w:t>)</w:t>
      </w:r>
      <w:r w:rsidRPr="00A61799">
        <w:rPr>
          <w:b/>
        </w:rPr>
        <w:t xml:space="preserve"> of the </w:t>
      </w:r>
      <w:r w:rsidR="005E6892">
        <w:rPr>
          <w:b/>
        </w:rPr>
        <w:t xml:space="preserve">data </w:t>
      </w:r>
      <w:r w:rsidRPr="00A61799">
        <w:rPr>
          <w:b/>
        </w:rPr>
        <w:t>transfer</w:t>
      </w:r>
      <w:r w:rsidR="005E6892">
        <w:rPr>
          <w:b/>
        </w:rPr>
        <w:t xml:space="preserve"> and further processing</w:t>
      </w:r>
    </w:p>
    <w:p w14:paraId="31B7D443" w14:textId="77777777" w:rsidR="001C7F33" w:rsidRPr="00A61799" w:rsidRDefault="001C7F33">
      <w:pPr>
        <w:adjustRightInd/>
        <w:spacing w:before="100" w:after="100"/>
        <w:jc w:val="both"/>
        <w:rPr>
          <w:rFonts w:eastAsia="Times New Roman"/>
          <w:color w:val="000000"/>
        </w:rPr>
      </w:pPr>
      <w:r w:rsidRPr="00A61799">
        <w:t>The transfer is made for the following purposes:</w:t>
      </w:r>
    </w:p>
    <w:p w14:paraId="7456E867" w14:textId="667D89BD" w:rsidR="001C7F33" w:rsidRPr="00A61799" w:rsidRDefault="001C7F33" w:rsidP="003A30FE">
      <w:pPr>
        <w:numPr>
          <w:ilvl w:val="0"/>
          <w:numId w:val="34"/>
        </w:numPr>
        <w:adjustRightInd/>
        <w:spacing w:before="120"/>
        <w:rPr>
          <w:rFonts w:eastAsia="Times New Roman"/>
          <w:color w:val="000000"/>
        </w:rPr>
      </w:pPr>
      <w:r w:rsidRPr="00A61799">
        <w:rPr>
          <w:bCs/>
          <w:noProof/>
        </w:rPr>
        <w:t xml:space="preserve">For the purposes of Processor providing the Services to </w:t>
      </w:r>
      <w:r w:rsidR="0006182C">
        <w:rPr>
          <w:noProof/>
          <w:spacing w:val="-2"/>
        </w:rPr>
        <w:t xml:space="preserve">onsemi </w:t>
      </w:r>
      <w:r w:rsidR="00B67B27" w:rsidRPr="00A61799">
        <w:rPr>
          <w:noProof/>
          <w:spacing w:val="-2"/>
        </w:rPr>
        <w:t>under the Agreements.</w:t>
      </w:r>
    </w:p>
    <w:p w14:paraId="451E9DFF" w14:textId="737BFA3B" w:rsidR="001C7F33" w:rsidRPr="00A61799" w:rsidRDefault="001C7F33">
      <w:pPr>
        <w:autoSpaceDE w:val="0"/>
        <w:autoSpaceDN w:val="0"/>
        <w:spacing w:before="120"/>
        <w:rPr>
          <w:rFonts w:eastAsia="Times New Roman"/>
          <w:color w:val="000000"/>
        </w:rPr>
      </w:pPr>
      <w:r w:rsidRPr="00A61799">
        <w:rPr>
          <w:b/>
        </w:rPr>
        <w:lastRenderedPageBreak/>
        <w:t xml:space="preserve">Categories of </w:t>
      </w:r>
      <w:r w:rsidR="00AB7E4B">
        <w:rPr>
          <w:b/>
        </w:rPr>
        <w:t>P</w:t>
      </w:r>
      <w:r w:rsidR="005E6892">
        <w:rPr>
          <w:b/>
        </w:rPr>
        <w:t xml:space="preserve">ersonal </w:t>
      </w:r>
      <w:r w:rsidR="00AB7E4B">
        <w:rPr>
          <w:b/>
        </w:rPr>
        <w:t>D</w:t>
      </w:r>
      <w:r w:rsidRPr="00A61799">
        <w:rPr>
          <w:b/>
        </w:rPr>
        <w:t>ata</w:t>
      </w:r>
      <w:r w:rsidR="005E6892">
        <w:rPr>
          <w:b/>
        </w:rPr>
        <w:t xml:space="preserve"> </w:t>
      </w:r>
      <w:r w:rsidR="00AB7E4B">
        <w:rPr>
          <w:b/>
        </w:rPr>
        <w:t>Being T</w:t>
      </w:r>
      <w:r w:rsidR="005E6892">
        <w:rPr>
          <w:b/>
        </w:rPr>
        <w:t>ransferred</w:t>
      </w:r>
    </w:p>
    <w:p w14:paraId="42A00CBD" w14:textId="77777777" w:rsidR="001C7F33" w:rsidRPr="00A61799" w:rsidRDefault="001C7F33">
      <w:pPr>
        <w:autoSpaceDE w:val="0"/>
        <w:autoSpaceDN w:val="0"/>
        <w:spacing w:before="120"/>
        <w:rPr>
          <w:rFonts w:eastAsia="Times New Roman"/>
          <w:color w:val="000000"/>
        </w:rPr>
      </w:pPr>
      <w:r w:rsidRPr="00A61799">
        <w:t>The Personal Data transferred concern the following categories of data:</w:t>
      </w:r>
    </w:p>
    <w:p w14:paraId="111584FB" w14:textId="74805F97" w:rsidR="001C7F33" w:rsidRPr="00A61799" w:rsidRDefault="001C7F33">
      <w:pPr>
        <w:adjustRightInd/>
        <w:spacing w:before="100" w:after="100"/>
        <w:jc w:val="both"/>
        <w:rPr>
          <w:rFonts w:eastAsia="Times New Roman"/>
          <w:color w:val="000000"/>
        </w:rPr>
      </w:pPr>
      <w:r w:rsidRPr="00A61799">
        <w:t xml:space="preserve">a) Categories of data relating to employees, contractors and other staff of </w:t>
      </w:r>
      <w:r w:rsidR="0006182C">
        <w:rPr>
          <w:noProof/>
          <w:spacing w:val="-2"/>
        </w:rPr>
        <w:t>onsemi</w:t>
      </w:r>
      <w:r w:rsidRPr="00A61799">
        <w:t>:</w:t>
      </w:r>
    </w:p>
    <w:p w14:paraId="019B4E41" w14:textId="77777777" w:rsidR="001C7F33" w:rsidRPr="00A61799" w:rsidRDefault="001C7F33" w:rsidP="003A30FE">
      <w:pPr>
        <w:numPr>
          <w:ilvl w:val="0"/>
          <w:numId w:val="34"/>
        </w:numPr>
        <w:adjustRightInd/>
        <w:spacing w:before="100" w:after="100"/>
        <w:jc w:val="both"/>
        <w:rPr>
          <w:rFonts w:eastAsia="Times New Roman"/>
          <w:color w:val="000000"/>
        </w:rPr>
      </w:pPr>
      <w:r w:rsidRPr="00A61799">
        <w:t>name, position, identifiers, contact details (personal or business)</w:t>
      </w:r>
    </w:p>
    <w:p w14:paraId="77438414" w14:textId="3D0422B7" w:rsidR="00AB7E4B" w:rsidRPr="00AB7E4B" w:rsidRDefault="001C7F33" w:rsidP="00AB7E4B">
      <w:pPr>
        <w:numPr>
          <w:ilvl w:val="0"/>
          <w:numId w:val="34"/>
        </w:numPr>
        <w:autoSpaceDE w:val="0"/>
        <w:autoSpaceDN w:val="0"/>
        <w:spacing w:before="120"/>
        <w:rPr>
          <w:rFonts w:eastAsia="Times New Roman"/>
          <w:color w:val="000000"/>
        </w:rPr>
      </w:pPr>
      <w:r w:rsidRPr="00A61799">
        <w:t>other incidental Personal Data contained in internal documents, correspondence or commercial contracts</w:t>
      </w:r>
      <w:r w:rsidR="00AB7E4B">
        <w:t xml:space="preserve"> such as addresses, dates of birth, family, government or company issued numbers</w:t>
      </w:r>
      <w:r w:rsidR="00AB7E4B">
        <w:rPr>
          <w:rFonts w:eastAsia="Times New Roman"/>
          <w:color w:val="000000"/>
        </w:rPr>
        <w:t>, and the like</w:t>
      </w:r>
    </w:p>
    <w:p w14:paraId="64BA2C92" w14:textId="5D3C312B" w:rsidR="001C7F33" w:rsidRPr="00A61799" w:rsidRDefault="001C7F33">
      <w:pPr>
        <w:adjustRightInd/>
        <w:spacing w:before="100" w:after="100"/>
        <w:jc w:val="both"/>
        <w:rPr>
          <w:rFonts w:eastAsia="Times New Roman"/>
          <w:color w:val="000000"/>
        </w:rPr>
      </w:pPr>
      <w:r w:rsidRPr="00A61799">
        <w:t xml:space="preserve">b) Categories of </w:t>
      </w:r>
      <w:r w:rsidR="0006182C">
        <w:rPr>
          <w:noProof/>
          <w:spacing w:val="-2"/>
        </w:rPr>
        <w:t xml:space="preserve">onsemi’s </w:t>
      </w:r>
      <w:r w:rsidRPr="00A61799">
        <w:t>customers:</w:t>
      </w:r>
    </w:p>
    <w:p w14:paraId="554CC051" w14:textId="77777777" w:rsidR="001C7F33" w:rsidRPr="00316D65" w:rsidRDefault="001C7F33" w:rsidP="003A30FE">
      <w:pPr>
        <w:numPr>
          <w:ilvl w:val="0"/>
          <w:numId w:val="35"/>
        </w:numPr>
        <w:adjustRightInd/>
        <w:spacing w:before="100" w:after="100"/>
        <w:jc w:val="both"/>
        <w:rPr>
          <w:rFonts w:eastAsia="Times New Roman"/>
          <w:color w:val="000000"/>
        </w:rPr>
      </w:pPr>
      <w:r w:rsidRPr="00316D65">
        <w:t xml:space="preserve">name, position, contact details (personal or business) </w:t>
      </w:r>
    </w:p>
    <w:p w14:paraId="7C7AD71D" w14:textId="77777777" w:rsidR="001C7F33" w:rsidRPr="00316D65" w:rsidRDefault="001C7F33" w:rsidP="003A30FE">
      <w:pPr>
        <w:numPr>
          <w:ilvl w:val="0"/>
          <w:numId w:val="35"/>
        </w:numPr>
        <w:autoSpaceDE w:val="0"/>
        <w:autoSpaceDN w:val="0"/>
        <w:spacing w:before="120"/>
        <w:rPr>
          <w:rFonts w:eastAsia="Times New Roman"/>
          <w:color w:val="000000"/>
        </w:rPr>
      </w:pPr>
      <w:r w:rsidRPr="00316D65">
        <w:t xml:space="preserve">other incidental Personal Data contained in correspondence or commercial </w:t>
      </w:r>
      <w:proofErr w:type="gramStart"/>
      <w:r w:rsidRPr="00316D65">
        <w:t>contracts</w:t>
      </w:r>
      <w:proofErr w:type="gramEnd"/>
    </w:p>
    <w:p w14:paraId="0F9B5EC3" w14:textId="5A5CE75C" w:rsidR="001C7F33" w:rsidRPr="00B6157B" w:rsidRDefault="008F79EE" w:rsidP="008F79EE">
      <w:pPr>
        <w:spacing w:before="120"/>
        <w:rPr>
          <w:rFonts w:eastAsia="Times New Roman"/>
          <w:color w:val="000000"/>
        </w:rPr>
      </w:pPr>
      <w:r>
        <w:rPr>
          <w:b/>
          <w:noProof/>
          <w:spacing w:val="-1"/>
        </w:rPr>
        <w:t xml:space="preserve">Sensitive data transferred </w:t>
      </w:r>
      <w:r w:rsidRPr="008F79EE">
        <w:rPr>
          <w:b/>
          <w:iCs/>
          <w:noProof/>
          <w:spacing w:val="-1"/>
        </w:rPr>
        <w:t xml:space="preserve">(if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w:t>
      </w:r>
      <w:commentRangeStart w:id="11"/>
      <w:r w:rsidRPr="008F79EE">
        <w:rPr>
          <w:b/>
          <w:iCs/>
          <w:noProof/>
          <w:spacing w:val="-1"/>
        </w:rPr>
        <w:t>measures</w:t>
      </w:r>
      <w:commentRangeEnd w:id="11"/>
      <w:r w:rsidR="00DB68E5">
        <w:rPr>
          <w:rStyle w:val="CommentReference"/>
        </w:rPr>
        <w:commentReference w:id="11"/>
      </w:r>
      <w:r w:rsidRPr="008F79EE">
        <w:rPr>
          <w:b/>
          <w:iCs/>
          <w:noProof/>
          <w:spacing w:val="-1"/>
        </w:rPr>
        <w:t>.</w:t>
      </w:r>
      <w:r w:rsidR="001C7F33" w:rsidRPr="00B6157B">
        <w:rPr>
          <w:b/>
          <w:noProof/>
          <w:spacing w:val="-1"/>
        </w:rPr>
        <w:t xml:space="preserve"> </w:t>
      </w:r>
    </w:p>
    <w:p w14:paraId="568F0F9E" w14:textId="7E20715C" w:rsidR="001C7F33" w:rsidRPr="00AB7E4B" w:rsidRDefault="001C7F33">
      <w:pPr>
        <w:autoSpaceDE w:val="0"/>
        <w:autoSpaceDN w:val="0"/>
        <w:spacing w:before="120"/>
        <w:rPr>
          <w:rFonts w:eastAsia="Times New Roman"/>
          <w:color w:val="000000"/>
        </w:rPr>
      </w:pPr>
      <w:r w:rsidRPr="00AB7E4B">
        <w:rPr>
          <w:noProof/>
          <w:spacing w:val="-2"/>
        </w:rPr>
        <w:t>[</w:t>
      </w:r>
      <w:r w:rsidR="00AB7E4B" w:rsidRPr="00AB7E4B">
        <w:rPr>
          <w:noProof/>
          <w:spacing w:val="-2"/>
        </w:rPr>
        <w:tab/>
        <w:t xml:space="preserve">]  </w:t>
      </w:r>
      <w:r w:rsidRPr="00AB7E4B">
        <w:rPr>
          <w:noProof/>
          <w:spacing w:val="-2"/>
        </w:rPr>
        <w:t>Not applicable</w:t>
      </w:r>
    </w:p>
    <w:p w14:paraId="495703C1" w14:textId="77777777" w:rsidR="001C7F33" w:rsidRPr="00AB7E4B" w:rsidRDefault="001C7F33">
      <w:pPr>
        <w:autoSpaceDE w:val="0"/>
        <w:autoSpaceDN w:val="0"/>
        <w:spacing w:before="120"/>
        <w:rPr>
          <w:rFonts w:eastAsia="Times New Roman"/>
          <w:b/>
          <w:bCs/>
          <w:color w:val="000000"/>
        </w:rPr>
      </w:pPr>
      <w:r w:rsidRPr="00AB7E4B">
        <w:rPr>
          <w:b/>
          <w:bCs/>
          <w:i/>
          <w:noProof/>
          <w:spacing w:val="-2"/>
        </w:rPr>
        <w:t>OR</w:t>
      </w:r>
    </w:p>
    <w:p w14:paraId="2A37D769" w14:textId="66CA8AA6" w:rsidR="001C7F33" w:rsidRPr="00AB7E4B" w:rsidRDefault="001C7F33">
      <w:pPr>
        <w:adjustRightInd/>
        <w:spacing w:before="100" w:after="100"/>
        <w:jc w:val="both"/>
        <w:rPr>
          <w:rFonts w:eastAsia="Times New Roman"/>
          <w:color w:val="000000"/>
        </w:rPr>
      </w:pPr>
      <w:r w:rsidRPr="00AB7E4B">
        <w:rPr>
          <w:noProof/>
          <w:spacing w:val="-2"/>
        </w:rPr>
        <w:t xml:space="preserve">The </w:t>
      </w:r>
      <w:r w:rsidRPr="00AB7E4B">
        <w:rPr>
          <w:b/>
          <w:bCs/>
          <w:noProof/>
          <w:spacing w:val="-2"/>
        </w:rPr>
        <w:t>special categories of data transferred concern the following categories of data:</w:t>
      </w:r>
    </w:p>
    <w:p w14:paraId="42858BF9" w14:textId="77777777" w:rsidR="008F79EE" w:rsidRPr="00AB7E4B" w:rsidRDefault="001C7F33" w:rsidP="003A30FE">
      <w:pPr>
        <w:numPr>
          <w:ilvl w:val="0"/>
          <w:numId w:val="35"/>
        </w:numPr>
        <w:autoSpaceDE w:val="0"/>
        <w:autoSpaceDN w:val="0"/>
        <w:spacing w:before="120"/>
        <w:rPr>
          <w:rFonts w:eastAsia="Times New Roman"/>
          <w:color w:val="000000"/>
        </w:rPr>
      </w:pPr>
      <w:r w:rsidRPr="00AB7E4B">
        <w:rPr>
          <w:noProof/>
          <w:spacing w:val="-2"/>
        </w:rPr>
        <w:t>[insert types of special categories of data</w:t>
      </w:r>
      <w:r w:rsidR="00316D65" w:rsidRPr="00AB7E4B">
        <w:rPr>
          <w:noProof/>
          <w:spacing w:val="-2"/>
        </w:rPr>
        <w:t xml:space="preserve"> that will be processed from list in footnote</w:t>
      </w:r>
      <w:r w:rsidRPr="00AB7E4B">
        <w:rPr>
          <w:noProof/>
          <w:spacing w:val="-2"/>
        </w:rPr>
        <w:t>]</w:t>
      </w:r>
    </w:p>
    <w:p w14:paraId="3B4F97E2" w14:textId="3123A459" w:rsidR="001C7F33" w:rsidRPr="00AB7E4B" w:rsidRDefault="008F79EE" w:rsidP="003A30FE">
      <w:pPr>
        <w:numPr>
          <w:ilvl w:val="0"/>
          <w:numId w:val="35"/>
        </w:numPr>
        <w:autoSpaceDE w:val="0"/>
        <w:autoSpaceDN w:val="0"/>
        <w:spacing w:before="120"/>
        <w:rPr>
          <w:rFonts w:eastAsia="Times New Roman"/>
          <w:color w:val="000000"/>
        </w:rPr>
      </w:pPr>
      <w:r w:rsidRPr="00AB7E4B">
        <w:rPr>
          <w:noProof/>
          <w:spacing w:val="-2"/>
        </w:rPr>
        <w:t>[insert types of restrictions or safeguards applied in accordance with the examples provided above</w:t>
      </w:r>
      <w:r w:rsidR="001C7F33" w:rsidRPr="00AB7E4B">
        <w:rPr>
          <w:noProof/>
          <w:spacing w:val="-2"/>
        </w:rPr>
        <w:t>]</w:t>
      </w:r>
      <w:r w:rsidR="00316D65" w:rsidRPr="00AB7E4B">
        <w:rPr>
          <w:rStyle w:val="FootnoteReference"/>
          <w:noProof/>
          <w:spacing w:val="-2"/>
        </w:rPr>
        <w:footnoteReference w:id="9"/>
      </w:r>
    </w:p>
    <w:p w14:paraId="7782908A" w14:textId="4ECADFF6" w:rsidR="001C7F33" w:rsidRPr="00A61799" w:rsidRDefault="006B49F7">
      <w:pPr>
        <w:autoSpaceDE w:val="0"/>
        <w:autoSpaceDN w:val="0"/>
        <w:spacing w:before="120"/>
        <w:rPr>
          <w:rFonts w:eastAsia="Times New Roman"/>
          <w:color w:val="000000"/>
        </w:rPr>
      </w:pPr>
      <w:r>
        <w:rPr>
          <w:b/>
        </w:rPr>
        <w:t>Nature of the p</w:t>
      </w:r>
      <w:r w:rsidR="001C7F33" w:rsidRPr="00316D65">
        <w:rPr>
          <w:b/>
        </w:rPr>
        <w:t xml:space="preserve">rocessing </w:t>
      </w:r>
    </w:p>
    <w:p w14:paraId="2DA51B90" w14:textId="77C44C14" w:rsidR="001C7F33" w:rsidRPr="00AB7E4B" w:rsidRDefault="001C7F33">
      <w:pPr>
        <w:adjustRightInd/>
        <w:spacing w:before="100" w:after="100"/>
        <w:jc w:val="both"/>
        <w:rPr>
          <w:rFonts w:eastAsia="Times New Roman"/>
        </w:rPr>
      </w:pPr>
      <w:r w:rsidRPr="00AB7E4B">
        <w:t>The Personal Data transferred will be subject to the follow</w:t>
      </w:r>
      <w:r w:rsidR="008E55E7" w:rsidRPr="00AB7E4B">
        <w:t xml:space="preserve">ing basic Processing activities - </w:t>
      </w:r>
      <w:r w:rsidR="008E55E7" w:rsidRPr="00AB7E4B">
        <w:rPr>
          <w:rFonts w:eastAsia="Times New Roman"/>
        </w:rPr>
        <w:t>collection, recording, organization, structuring, storage, adaptation or alteration, retrieval, consultation, use, disclosure by transmission, dissemination and otherwise making available, alignment or combination, restriction, erasure and destruction.</w:t>
      </w:r>
    </w:p>
    <w:p w14:paraId="40A78032" w14:textId="08392467" w:rsidR="006B49F7" w:rsidRDefault="006B49F7">
      <w:pPr>
        <w:adjustRightInd/>
        <w:spacing w:before="100" w:after="100"/>
        <w:jc w:val="both"/>
        <w:rPr>
          <w:rFonts w:eastAsia="Times New Roman"/>
          <w:b/>
          <w:color w:val="000000"/>
        </w:rPr>
      </w:pPr>
      <w:r w:rsidRPr="006B49F7">
        <w:rPr>
          <w:rFonts w:eastAsia="Times New Roman"/>
          <w:b/>
          <w:color w:val="000000"/>
        </w:rPr>
        <w:t>The frequency of the transfer (e.g. whether the data is transferred on a one-off or continuous basis)</w:t>
      </w:r>
    </w:p>
    <w:p w14:paraId="13363EEA" w14:textId="275F07F0" w:rsidR="006B49F7" w:rsidRPr="0093249F" w:rsidRDefault="00751241">
      <w:pPr>
        <w:adjustRightInd/>
        <w:spacing w:before="100" w:after="100"/>
        <w:jc w:val="both"/>
        <w:rPr>
          <w:rFonts w:eastAsia="Times New Roman"/>
          <w:color w:val="000000"/>
        </w:rPr>
      </w:pPr>
      <w:r w:rsidRPr="00751241">
        <w:rPr>
          <w:rFonts w:eastAsia="Times New Roman"/>
          <w:color w:val="000000"/>
        </w:rPr>
        <w:t>Continuous as part of the</w:t>
      </w:r>
      <w:r w:rsidR="007C7EFD">
        <w:rPr>
          <w:rFonts w:eastAsia="Times New Roman"/>
          <w:color w:val="000000"/>
        </w:rPr>
        <w:t xml:space="preserve"> S</w:t>
      </w:r>
      <w:r>
        <w:rPr>
          <w:rFonts w:eastAsia="Times New Roman"/>
          <w:color w:val="000000"/>
        </w:rPr>
        <w:t>ervices provided by the data importer</w:t>
      </w:r>
      <w:r w:rsidRPr="00751241">
        <w:rPr>
          <w:rFonts w:eastAsia="Times New Roman"/>
          <w:color w:val="000000"/>
        </w:rPr>
        <w:t>.</w:t>
      </w:r>
    </w:p>
    <w:p w14:paraId="58661731" w14:textId="4FA65E1A" w:rsidR="006B49F7" w:rsidRDefault="006B49F7">
      <w:pPr>
        <w:adjustRightInd/>
        <w:spacing w:before="100" w:after="100"/>
        <w:jc w:val="both"/>
        <w:rPr>
          <w:rFonts w:eastAsia="Times New Roman"/>
          <w:b/>
          <w:color w:val="000000"/>
        </w:rPr>
      </w:pPr>
      <w:r w:rsidRPr="006B49F7">
        <w:rPr>
          <w:rFonts w:eastAsia="Times New Roman"/>
          <w:b/>
          <w:color w:val="000000"/>
        </w:rPr>
        <w:t xml:space="preserve">The period for which the personal data will be retained, or, if that is not possible, the criteria used to determine that </w:t>
      </w:r>
      <w:proofErr w:type="gramStart"/>
      <w:r w:rsidRPr="006B49F7">
        <w:rPr>
          <w:rFonts w:eastAsia="Times New Roman"/>
          <w:b/>
          <w:color w:val="000000"/>
        </w:rPr>
        <w:t>period</w:t>
      </w:r>
      <w:proofErr w:type="gramEnd"/>
    </w:p>
    <w:p w14:paraId="06FCADAD" w14:textId="4B2CA9CB" w:rsidR="00751241" w:rsidRDefault="007C7EFD" w:rsidP="00616317">
      <w:pPr>
        <w:adjustRightInd/>
        <w:spacing w:before="100" w:after="100"/>
        <w:jc w:val="both"/>
        <w:rPr>
          <w:rFonts w:eastAsia="Times New Roman"/>
          <w:color w:val="000000"/>
        </w:rPr>
      </w:pPr>
      <w:r>
        <w:rPr>
          <w:rFonts w:eastAsia="Times New Roman"/>
          <w:color w:val="000000"/>
        </w:rPr>
        <w:t>At the end of the S</w:t>
      </w:r>
      <w:r w:rsidR="00751241">
        <w:rPr>
          <w:rFonts w:eastAsia="Times New Roman"/>
          <w:color w:val="000000"/>
        </w:rPr>
        <w:t xml:space="preserve">ervices </w:t>
      </w:r>
      <w:r w:rsidR="00616317">
        <w:rPr>
          <w:rFonts w:eastAsia="Times New Roman"/>
          <w:color w:val="000000"/>
        </w:rPr>
        <w:t xml:space="preserve">provided by the data importer </w:t>
      </w:r>
      <w:r>
        <w:rPr>
          <w:rFonts w:eastAsia="Times New Roman"/>
          <w:color w:val="000000"/>
        </w:rPr>
        <w:t>related to the P</w:t>
      </w:r>
      <w:r w:rsidR="00616317">
        <w:rPr>
          <w:rFonts w:eastAsia="Times New Roman"/>
          <w:color w:val="000000"/>
        </w:rPr>
        <w:t xml:space="preserve">rocessing of </w:t>
      </w:r>
      <w:r>
        <w:rPr>
          <w:rFonts w:eastAsia="Times New Roman"/>
          <w:color w:val="000000"/>
        </w:rPr>
        <w:t>P</w:t>
      </w:r>
      <w:r w:rsidR="00616317">
        <w:rPr>
          <w:rFonts w:eastAsia="Times New Roman"/>
          <w:color w:val="000000"/>
        </w:rPr>
        <w:t xml:space="preserve">ersonal </w:t>
      </w:r>
      <w:r>
        <w:rPr>
          <w:rFonts w:eastAsia="Times New Roman"/>
          <w:color w:val="000000"/>
        </w:rPr>
        <w:t>D</w:t>
      </w:r>
      <w:r w:rsidR="00616317">
        <w:rPr>
          <w:rFonts w:eastAsia="Times New Roman"/>
          <w:color w:val="000000"/>
        </w:rPr>
        <w:t>ata under the Agreement(s), the data impor</w:t>
      </w:r>
      <w:r>
        <w:rPr>
          <w:rFonts w:eastAsia="Times New Roman"/>
          <w:color w:val="000000"/>
        </w:rPr>
        <w:t>ter shall delete or return the Personal D</w:t>
      </w:r>
      <w:r w:rsidR="00616317">
        <w:rPr>
          <w:rFonts w:eastAsia="Times New Roman"/>
          <w:color w:val="000000"/>
        </w:rPr>
        <w:t>ata in accordance with Section</w:t>
      </w:r>
      <w:r>
        <w:rPr>
          <w:rFonts w:eastAsia="Times New Roman"/>
          <w:color w:val="000000"/>
        </w:rPr>
        <w:t> </w:t>
      </w:r>
      <w:r w:rsidR="00616317">
        <w:rPr>
          <w:rFonts w:eastAsia="Times New Roman"/>
          <w:color w:val="000000"/>
        </w:rPr>
        <w:t>3.C.7 of the DPA.</w:t>
      </w:r>
    </w:p>
    <w:p w14:paraId="3C74EBF4" w14:textId="2FB11379" w:rsidR="006B49F7" w:rsidRPr="00751241" w:rsidRDefault="006B49F7">
      <w:pPr>
        <w:adjustRightInd/>
        <w:spacing w:before="100" w:after="100"/>
        <w:jc w:val="both"/>
        <w:rPr>
          <w:rFonts w:eastAsia="Times New Roman"/>
          <w:color w:val="000000"/>
        </w:rPr>
      </w:pPr>
    </w:p>
    <w:p w14:paraId="77947DF3" w14:textId="5A9991A8" w:rsidR="006B49F7" w:rsidRDefault="006B49F7">
      <w:pPr>
        <w:adjustRightInd/>
        <w:spacing w:before="100" w:after="100"/>
        <w:jc w:val="both"/>
        <w:rPr>
          <w:rFonts w:eastAsia="Times New Roman"/>
          <w:b/>
          <w:color w:val="000000"/>
        </w:rPr>
      </w:pPr>
      <w:r w:rsidRPr="006B49F7">
        <w:rPr>
          <w:rFonts w:eastAsia="Times New Roman"/>
          <w:b/>
          <w:color w:val="000000"/>
        </w:rPr>
        <w:lastRenderedPageBreak/>
        <w:t xml:space="preserve">For transfers to (sub-) processors, also specify subject matter, nature and duration of the </w:t>
      </w:r>
      <w:proofErr w:type="gramStart"/>
      <w:r w:rsidRPr="006B49F7">
        <w:rPr>
          <w:rFonts w:eastAsia="Times New Roman"/>
          <w:b/>
          <w:color w:val="000000"/>
        </w:rPr>
        <w:t>processing</w:t>
      </w:r>
      <w:proofErr w:type="gramEnd"/>
    </w:p>
    <w:p w14:paraId="105F8B09" w14:textId="085699E5" w:rsidR="006B49F7" w:rsidRPr="00616317" w:rsidRDefault="00616317">
      <w:pPr>
        <w:adjustRightInd/>
        <w:spacing w:before="100" w:after="100"/>
        <w:jc w:val="both"/>
        <w:rPr>
          <w:rFonts w:eastAsia="Times New Roman"/>
          <w:color w:val="000000"/>
        </w:rPr>
      </w:pPr>
      <w:r w:rsidRPr="00616317">
        <w:rPr>
          <w:rFonts w:eastAsia="Times New Roman"/>
          <w:iCs/>
          <w:color w:val="000000"/>
        </w:rPr>
        <w:t xml:space="preserve">In accordance with the DPA, the data importer may </w:t>
      </w:r>
      <w:r>
        <w:rPr>
          <w:rFonts w:eastAsia="Times New Roman"/>
          <w:iCs/>
          <w:color w:val="000000"/>
        </w:rPr>
        <w:t>engage</w:t>
      </w:r>
      <w:r w:rsidRPr="00616317">
        <w:rPr>
          <w:rFonts w:eastAsia="Times New Roman"/>
          <w:iCs/>
          <w:color w:val="000000"/>
        </w:rPr>
        <w:t xml:space="preserve"> other companies to provide limited services</w:t>
      </w:r>
      <w:r>
        <w:rPr>
          <w:rFonts w:eastAsia="Times New Roman"/>
          <w:iCs/>
          <w:color w:val="000000"/>
        </w:rPr>
        <w:t xml:space="preserve"> that constitute</w:t>
      </w:r>
      <w:r w:rsidR="007C7EFD">
        <w:rPr>
          <w:rFonts w:eastAsia="Times New Roman"/>
          <w:iCs/>
          <w:color w:val="000000"/>
        </w:rPr>
        <w:t xml:space="preserve"> a subset of the S</w:t>
      </w:r>
      <w:r>
        <w:rPr>
          <w:rFonts w:eastAsia="Times New Roman"/>
          <w:iCs/>
          <w:color w:val="000000"/>
        </w:rPr>
        <w:t xml:space="preserve">ervices provided by the data importer under the Agreement(s). </w:t>
      </w:r>
      <w:r w:rsidRPr="00616317">
        <w:rPr>
          <w:rFonts w:eastAsia="Times New Roman"/>
          <w:iCs/>
          <w:color w:val="000000"/>
        </w:rPr>
        <w:t xml:space="preserve">Any such subcontractors will be permitted to </w:t>
      </w:r>
      <w:r w:rsidR="007C7EFD">
        <w:rPr>
          <w:rFonts w:eastAsia="Times New Roman"/>
          <w:iCs/>
          <w:color w:val="000000"/>
        </w:rPr>
        <w:t>Process Personal D</w:t>
      </w:r>
      <w:r w:rsidRPr="00616317">
        <w:rPr>
          <w:rFonts w:eastAsia="Times New Roman"/>
          <w:iCs/>
          <w:color w:val="000000"/>
        </w:rPr>
        <w:t xml:space="preserve">ata only </w:t>
      </w:r>
      <w:r>
        <w:rPr>
          <w:rFonts w:eastAsia="Times New Roman"/>
          <w:iCs/>
          <w:color w:val="000000"/>
        </w:rPr>
        <w:t xml:space="preserve">as necessary </w:t>
      </w:r>
      <w:r w:rsidRPr="00616317">
        <w:rPr>
          <w:rFonts w:eastAsia="Times New Roman"/>
          <w:iCs/>
          <w:color w:val="000000"/>
        </w:rPr>
        <w:t>to deliver the services the data import</w:t>
      </w:r>
      <w:r>
        <w:rPr>
          <w:rFonts w:eastAsia="Times New Roman"/>
          <w:iCs/>
          <w:color w:val="000000"/>
        </w:rPr>
        <w:t>er has retained it to provide</w:t>
      </w:r>
      <w:r w:rsidRPr="00616317">
        <w:rPr>
          <w:rFonts w:eastAsia="Times New Roman"/>
          <w:iCs/>
          <w:color w:val="000000"/>
        </w:rPr>
        <w:t xml:space="preserve"> and </w:t>
      </w:r>
      <w:r>
        <w:rPr>
          <w:rFonts w:eastAsia="Times New Roman"/>
          <w:iCs/>
          <w:color w:val="000000"/>
        </w:rPr>
        <w:t xml:space="preserve">is </w:t>
      </w:r>
      <w:r w:rsidR="007C7EFD">
        <w:rPr>
          <w:rFonts w:eastAsia="Times New Roman"/>
          <w:iCs/>
          <w:color w:val="000000"/>
        </w:rPr>
        <w:t xml:space="preserve">prohibited from using Personal Data for any other purpose. </w:t>
      </w:r>
      <w:r w:rsidRPr="00616317">
        <w:rPr>
          <w:rFonts w:eastAsia="Times New Roman"/>
          <w:iCs/>
          <w:color w:val="000000"/>
        </w:rPr>
        <w:t xml:space="preserve">Unless a particular subcontractor </w:t>
      </w:r>
      <w:r w:rsidR="007C7EFD">
        <w:rPr>
          <w:rFonts w:eastAsia="Times New Roman"/>
          <w:iCs/>
          <w:color w:val="000000"/>
        </w:rPr>
        <w:t>is replaced ahead of time, the P</w:t>
      </w:r>
      <w:r w:rsidRPr="00616317">
        <w:rPr>
          <w:rFonts w:eastAsia="Times New Roman"/>
          <w:iCs/>
          <w:color w:val="000000"/>
        </w:rPr>
        <w:t xml:space="preserve">rocessing will be for the term designated under the applicable </w:t>
      </w:r>
      <w:r w:rsidR="00C9170F">
        <w:rPr>
          <w:rFonts w:eastAsia="Times New Roman"/>
          <w:iCs/>
          <w:color w:val="000000"/>
        </w:rPr>
        <w:t>Agreement(s).</w:t>
      </w:r>
    </w:p>
    <w:p w14:paraId="5E9A6580" w14:textId="4F2DF157" w:rsidR="006B49F7" w:rsidRDefault="006B49F7">
      <w:pPr>
        <w:adjustRightInd/>
        <w:spacing w:before="100" w:after="100"/>
        <w:jc w:val="both"/>
        <w:rPr>
          <w:rFonts w:eastAsia="Times New Roman"/>
          <w:b/>
          <w:color w:val="000000"/>
        </w:rPr>
      </w:pPr>
      <w:r>
        <w:rPr>
          <w:rFonts w:eastAsia="Times New Roman"/>
          <w:b/>
          <w:color w:val="000000"/>
        </w:rPr>
        <w:t>C.  Competent supervisory authority</w:t>
      </w:r>
      <w:r w:rsidR="00547F34">
        <w:rPr>
          <w:rStyle w:val="FootnoteReference"/>
          <w:rFonts w:eastAsia="Times New Roman"/>
          <w:b/>
          <w:color w:val="000000"/>
        </w:rPr>
        <w:footnoteReference w:id="10"/>
      </w:r>
    </w:p>
    <w:p w14:paraId="693509DB" w14:textId="0DC52F71" w:rsidR="0093249F" w:rsidRDefault="0093249F">
      <w:pPr>
        <w:adjustRightInd/>
        <w:spacing w:before="100" w:after="100"/>
        <w:jc w:val="both"/>
        <w:rPr>
          <w:rFonts w:eastAsia="Times New Roman"/>
          <w:color w:val="000000"/>
        </w:rPr>
      </w:pPr>
      <w:r w:rsidRPr="0093249F">
        <w:rPr>
          <w:rFonts w:eastAsia="Times New Roman"/>
          <w:color w:val="000000"/>
        </w:rPr>
        <w:t>Identify the competent supervisory authority/</w:t>
      </w:r>
      <w:proofErr w:type="spellStart"/>
      <w:r w:rsidRPr="0093249F">
        <w:rPr>
          <w:rFonts w:eastAsia="Times New Roman"/>
          <w:color w:val="000000"/>
        </w:rPr>
        <w:t>ies</w:t>
      </w:r>
      <w:proofErr w:type="spellEnd"/>
      <w:r w:rsidRPr="0093249F">
        <w:rPr>
          <w:rFonts w:eastAsia="Times New Roman"/>
          <w:color w:val="000000"/>
        </w:rPr>
        <w:t xml:space="preserve"> in accordance with Clause 13</w:t>
      </w:r>
      <w:r>
        <w:rPr>
          <w:rFonts w:eastAsia="Times New Roman"/>
          <w:color w:val="000000"/>
        </w:rPr>
        <w:t xml:space="preserve"> of the Standard Contractual Clauses (EU/EEA):</w:t>
      </w:r>
    </w:p>
    <w:p w14:paraId="60B9B959" w14:textId="196FB3DD" w:rsidR="00C9170F" w:rsidRPr="0093249F" w:rsidRDefault="00C83DB8">
      <w:pPr>
        <w:adjustRightInd/>
        <w:spacing w:before="100" w:after="100"/>
        <w:jc w:val="both"/>
        <w:rPr>
          <w:rFonts w:eastAsia="Times New Roman"/>
          <w:color w:val="000000"/>
        </w:rPr>
      </w:pPr>
      <w:r>
        <w:rPr>
          <w:rFonts w:eastAsia="Times New Roman"/>
          <w:color w:val="000000"/>
        </w:rPr>
        <w:t xml:space="preserve">Belgian Data Protection Authority: </w:t>
      </w:r>
      <w:proofErr w:type="spellStart"/>
      <w:r w:rsidRPr="00C83DB8">
        <w:rPr>
          <w:rFonts w:eastAsia="Times New Roman"/>
          <w:color w:val="000000"/>
        </w:rPr>
        <w:t>Autorité</w:t>
      </w:r>
      <w:proofErr w:type="spellEnd"/>
      <w:r w:rsidRPr="00C83DB8">
        <w:rPr>
          <w:rFonts w:eastAsia="Times New Roman"/>
          <w:color w:val="000000"/>
        </w:rPr>
        <w:t xml:space="preserve"> de la protection des données - </w:t>
      </w:r>
      <w:proofErr w:type="spellStart"/>
      <w:r w:rsidRPr="00C83DB8">
        <w:rPr>
          <w:rFonts w:eastAsia="Times New Roman"/>
          <w:color w:val="000000"/>
        </w:rPr>
        <w:t>Gegevensbeschermingsautoriteit</w:t>
      </w:r>
      <w:proofErr w:type="spellEnd"/>
      <w:r w:rsidRPr="00C83DB8">
        <w:rPr>
          <w:rFonts w:eastAsia="Times New Roman"/>
          <w:color w:val="000000"/>
        </w:rPr>
        <w:t xml:space="preserve"> (APD-GBA)</w:t>
      </w:r>
    </w:p>
    <w:p w14:paraId="321F246D" w14:textId="77777777" w:rsidR="001C7F33" w:rsidRPr="00A61799" w:rsidRDefault="001C7F33" w:rsidP="002F5009">
      <w:pPr>
        <w:jc w:val="center"/>
        <w:rPr>
          <w:rFonts w:eastAsia="Times New Roman"/>
          <w:color w:val="000000"/>
        </w:rPr>
      </w:pPr>
      <w:r w:rsidRPr="00A61799">
        <w:rPr>
          <w:b/>
          <w:lang w:val="en-GB"/>
        </w:rPr>
        <w:br w:type="column"/>
      </w:r>
      <w:r w:rsidRPr="00A61799">
        <w:rPr>
          <w:b/>
          <w:lang w:val="en-GB"/>
        </w:rPr>
        <w:lastRenderedPageBreak/>
        <w:t>Annex 2</w:t>
      </w:r>
    </w:p>
    <w:p w14:paraId="7CD5DB93" w14:textId="49A6507C" w:rsidR="001C7F33" w:rsidRDefault="001C7F33" w:rsidP="00B86F0A">
      <w:pPr>
        <w:jc w:val="center"/>
        <w:rPr>
          <w:rFonts w:eastAsia="Times New Roman"/>
          <w:color w:val="000000"/>
        </w:rPr>
      </w:pPr>
      <w:r w:rsidRPr="00A61799">
        <w:rPr>
          <w:b/>
          <w:lang w:val="en-GB"/>
        </w:rPr>
        <w:t>Security Standards</w:t>
      </w:r>
    </w:p>
    <w:p w14:paraId="0C6A70E1" w14:textId="77777777" w:rsidR="00B86F0A" w:rsidRPr="00A61799" w:rsidRDefault="00B86F0A" w:rsidP="00B86F0A">
      <w:pPr>
        <w:jc w:val="center"/>
        <w:rPr>
          <w:rFonts w:eastAsia="Times New Roman"/>
          <w:color w:val="000000"/>
        </w:rPr>
      </w:pPr>
    </w:p>
    <w:p w14:paraId="33558286" w14:textId="230C3F60" w:rsidR="001C7F33" w:rsidRPr="00B86F0A" w:rsidRDefault="001C7F33">
      <w:pPr>
        <w:rPr>
          <w:rFonts w:eastAsia="MS Mincho"/>
        </w:rPr>
      </w:pPr>
      <w:r w:rsidRPr="00A61799">
        <w:rPr>
          <w:bCs/>
          <w:noProof/>
        </w:rPr>
        <w:t>Processor</w:t>
      </w:r>
      <w:r w:rsidRPr="00A61799">
        <w:rPr>
          <w:rFonts w:eastAsia="MS Mincho"/>
        </w:rPr>
        <w:t xml:space="preserve"> </w:t>
      </w:r>
      <w:r w:rsidR="00B86F0A">
        <w:rPr>
          <w:rFonts w:eastAsia="MS Mincho"/>
        </w:rPr>
        <w:t xml:space="preserve">operates and </w:t>
      </w:r>
      <w:r w:rsidRPr="00A61799">
        <w:rPr>
          <w:rFonts w:eastAsia="MS Mincho"/>
        </w:rPr>
        <w:t xml:space="preserve">maintains </w:t>
      </w:r>
      <w:r w:rsidR="00B86F0A">
        <w:rPr>
          <w:rFonts w:eastAsia="MS Mincho"/>
        </w:rPr>
        <w:t xml:space="preserve">an information security program based on a relevant industry framework such as National Institute of Standards and Technology (NIST) Cybersecurity Framework, </w:t>
      </w:r>
      <w:r w:rsidRPr="00A61799">
        <w:rPr>
          <w:rFonts w:eastAsia="MS Mincho"/>
        </w:rPr>
        <w:t xml:space="preserve">and enforces various policies, standards and processes designed to secure Personal Data and other data to which </w:t>
      </w:r>
      <w:r w:rsidRPr="00A61799">
        <w:rPr>
          <w:bCs/>
          <w:noProof/>
        </w:rPr>
        <w:t>Processor</w:t>
      </w:r>
      <w:r w:rsidRPr="00A61799">
        <w:rPr>
          <w:rFonts w:eastAsia="MS Mincho"/>
        </w:rPr>
        <w:t xml:space="preserve"> personnel are provided access a</w:t>
      </w:r>
      <w:r w:rsidRPr="00A61799">
        <w:rPr>
          <w:color w:val="000000"/>
        </w:rPr>
        <w:t>nd to protect Personal Data and other data from accidental loss or destruction</w:t>
      </w:r>
      <w:r w:rsidRPr="00A61799">
        <w:rPr>
          <w:rFonts w:eastAsia="MS Mincho"/>
        </w:rPr>
        <w:t xml:space="preserve">.  The following is a description of some of the </w:t>
      </w:r>
      <w:r w:rsidR="00AB7E4B">
        <w:rPr>
          <w:rFonts w:eastAsia="MS Mincho"/>
        </w:rPr>
        <w:t xml:space="preserve">minimum </w:t>
      </w:r>
      <w:r w:rsidRPr="00A61799">
        <w:rPr>
          <w:rFonts w:eastAsia="MS Mincho"/>
        </w:rPr>
        <w:t xml:space="preserve">core technical and organizational security measures implemented by </w:t>
      </w:r>
      <w:r w:rsidRPr="00A61799">
        <w:rPr>
          <w:bCs/>
          <w:noProof/>
        </w:rPr>
        <w:t>Processor</w:t>
      </w:r>
      <w:r w:rsidRPr="00A61799">
        <w:rPr>
          <w:rFonts w:eastAsia="MS Mincho"/>
        </w:rPr>
        <w:t>.</w:t>
      </w:r>
    </w:p>
    <w:p w14:paraId="727D2CB6" w14:textId="77777777" w:rsidR="001C7F33" w:rsidRPr="00A61799" w:rsidRDefault="001C7F33">
      <w:pPr>
        <w:adjustRightInd/>
        <w:spacing w:before="100" w:after="100"/>
        <w:jc w:val="both"/>
        <w:rPr>
          <w:rFonts w:eastAsia="Times New Roman"/>
          <w:color w:val="000000"/>
        </w:rPr>
      </w:pPr>
      <w:r w:rsidRPr="00A61799">
        <w:rPr>
          <w:rFonts w:eastAsia="MS Mincho"/>
        </w:rPr>
        <w:t xml:space="preserve">This Annex 2 represents the minimum security measures that will be taken by </w:t>
      </w:r>
      <w:r w:rsidRPr="00A61799">
        <w:rPr>
          <w:bCs/>
          <w:noProof/>
        </w:rPr>
        <w:t>Processor</w:t>
      </w:r>
      <w:r w:rsidRPr="00A61799">
        <w:rPr>
          <w:rFonts w:eastAsia="MS Mincho"/>
        </w:rPr>
        <w:t>.</w:t>
      </w:r>
    </w:p>
    <w:p w14:paraId="472940BF" w14:textId="77777777" w:rsidR="001C7F33" w:rsidRPr="00A61799" w:rsidRDefault="001C7F33" w:rsidP="003A30FE">
      <w:pPr>
        <w:numPr>
          <w:ilvl w:val="1"/>
          <w:numId w:val="36"/>
        </w:numPr>
        <w:rPr>
          <w:rFonts w:eastAsia="Times New Roman"/>
          <w:color w:val="000000"/>
        </w:rPr>
      </w:pPr>
      <w:r w:rsidRPr="00A61799">
        <w:rPr>
          <w:b/>
        </w:rPr>
        <w:t>Information Security Policies and Standards</w:t>
      </w:r>
    </w:p>
    <w:p w14:paraId="14A5B854" w14:textId="77777777" w:rsidR="001C7F33" w:rsidRPr="00A61799" w:rsidRDefault="001C7F33">
      <w:pPr>
        <w:adjustRightInd/>
        <w:spacing w:before="100" w:after="100"/>
        <w:jc w:val="both"/>
        <w:rPr>
          <w:rFonts w:eastAsia="Times New Roman"/>
          <w:color w:val="000000"/>
        </w:rPr>
      </w:pPr>
      <w:r w:rsidRPr="00A61799">
        <w:rPr>
          <w:bCs/>
          <w:noProof/>
        </w:rPr>
        <w:t>Processor</w:t>
      </w:r>
      <w:r w:rsidRPr="00A61799">
        <w:t xml:space="preserve"> will implement security requirements for staff and all subcontractors, vendors or agents who have access to Personal Data that are designed to ensure a level of security appropriate to the risk and address the requirements detailed in these Security Standards. </w:t>
      </w:r>
      <w:r w:rsidRPr="00A61799">
        <w:rPr>
          <w:bCs/>
          <w:noProof/>
        </w:rPr>
        <w:t>Processor</w:t>
      </w:r>
      <w:r w:rsidRPr="00A61799">
        <w:t xml:space="preserve"> will conduct periodic risk assessments and review and, as appropriate, revise its information security practices at least annually or whenever there is a material change in </w:t>
      </w:r>
      <w:r w:rsidRPr="00A61799">
        <w:rPr>
          <w:bCs/>
          <w:noProof/>
        </w:rPr>
        <w:t>Processor</w:t>
      </w:r>
      <w:r w:rsidRPr="00A61799">
        <w:t xml:space="preserve">’s business practices that may reasonably affect the security, confidentiality or integrity of Personal Data, provided that </w:t>
      </w:r>
      <w:r w:rsidRPr="00A61799">
        <w:rPr>
          <w:bCs/>
          <w:noProof/>
        </w:rPr>
        <w:t>Processor</w:t>
      </w:r>
      <w:r w:rsidRPr="00A61799">
        <w:t xml:space="preserve"> will not modify its information security practices in a manner that will weaken or compromise the confidentiality, availability or integrity of Personal Data. </w:t>
      </w:r>
      <w:r w:rsidRPr="00A61799">
        <w:rPr>
          <w:bCs/>
          <w:noProof/>
        </w:rPr>
        <w:t>Processor</w:t>
      </w:r>
      <w:r w:rsidRPr="00A61799">
        <w:t xml:space="preserve"> shall keep written records of such assessments and reviews.  </w:t>
      </w:r>
      <w:r w:rsidRPr="00A61799">
        <w:rPr>
          <w:bCs/>
          <w:noProof/>
        </w:rPr>
        <w:t>Processor</w:t>
      </w:r>
      <w:r w:rsidRPr="00A61799">
        <w:t xml:space="preserve"> will have in place documents that specify its policies and practices in relation to Personal Data that are accessible to the Data Subject, such as an online privacy policy.  </w:t>
      </w:r>
    </w:p>
    <w:p w14:paraId="349D394C" w14:textId="77777777" w:rsidR="001C7F33" w:rsidRPr="00A61799" w:rsidRDefault="001C7F33" w:rsidP="003A30FE">
      <w:pPr>
        <w:numPr>
          <w:ilvl w:val="1"/>
          <w:numId w:val="36"/>
        </w:numPr>
        <w:rPr>
          <w:rFonts w:eastAsia="Times New Roman"/>
          <w:color w:val="000000"/>
        </w:rPr>
      </w:pPr>
      <w:r w:rsidRPr="00A61799">
        <w:rPr>
          <w:b/>
        </w:rPr>
        <w:t>Physical Security</w:t>
      </w:r>
    </w:p>
    <w:p w14:paraId="0EABD6BA" w14:textId="77777777" w:rsidR="001C7F33" w:rsidRPr="00A61799" w:rsidRDefault="001C7F33">
      <w:pPr>
        <w:adjustRightInd/>
        <w:spacing w:before="100" w:after="100"/>
        <w:jc w:val="both"/>
        <w:rPr>
          <w:rFonts w:eastAsia="Times New Roman"/>
          <w:color w:val="000000"/>
        </w:rPr>
      </w:pPr>
      <w:r w:rsidRPr="00A61799">
        <w:t xml:space="preserve">The </w:t>
      </w:r>
      <w:r w:rsidRPr="00A61799">
        <w:rPr>
          <w:bCs/>
          <w:noProof/>
        </w:rPr>
        <w:t>Processor</w:t>
      </w:r>
      <w:r w:rsidRPr="00A61799">
        <w:t xml:space="preserve"> will maintain commercially reasonable security systems at all </w:t>
      </w:r>
      <w:r w:rsidRPr="00A61799">
        <w:rPr>
          <w:bCs/>
          <w:noProof/>
        </w:rPr>
        <w:t>Processor</w:t>
      </w:r>
      <w:r w:rsidRPr="00A61799">
        <w:t xml:space="preserve"> sites at which an information system that uses or houses Personal Data is located.  The </w:t>
      </w:r>
      <w:r w:rsidRPr="00A61799">
        <w:rPr>
          <w:bCs/>
          <w:noProof/>
        </w:rPr>
        <w:t>Processor</w:t>
      </w:r>
      <w:r w:rsidRPr="00A61799">
        <w:t xml:space="preserve"> reasonably and appropriately restricts access to such Personal Data and has in place practices to prevent unauthorized individuals from gaining access to Personal Data. </w:t>
      </w:r>
    </w:p>
    <w:p w14:paraId="7159674C" w14:textId="77777777" w:rsidR="001C7F33" w:rsidRPr="00A61799" w:rsidRDefault="001C7F33" w:rsidP="003A30FE">
      <w:pPr>
        <w:numPr>
          <w:ilvl w:val="1"/>
          <w:numId w:val="36"/>
        </w:numPr>
        <w:adjustRightInd/>
        <w:spacing w:before="100" w:after="100"/>
        <w:jc w:val="both"/>
        <w:rPr>
          <w:rFonts w:eastAsia="Times New Roman"/>
          <w:color w:val="000000"/>
        </w:rPr>
      </w:pPr>
      <w:r w:rsidRPr="00A61799">
        <w:rPr>
          <w:b/>
        </w:rPr>
        <w:t>Organizational Security</w:t>
      </w:r>
    </w:p>
    <w:p w14:paraId="0DDCC4A0" w14:textId="77777777" w:rsidR="001C7F33" w:rsidRPr="00A61799" w:rsidRDefault="001C7F33" w:rsidP="003A30FE">
      <w:pPr>
        <w:numPr>
          <w:ilvl w:val="0"/>
          <w:numId w:val="37"/>
        </w:numPr>
        <w:adjustRightInd/>
        <w:spacing w:before="100" w:after="100"/>
        <w:jc w:val="both"/>
        <w:rPr>
          <w:rFonts w:eastAsia="Times New Roman"/>
          <w:color w:val="000000"/>
        </w:rPr>
      </w:pPr>
      <w:r w:rsidRPr="00A61799">
        <w:rPr>
          <w:bCs/>
          <w:noProof/>
        </w:rPr>
        <w:t>Processor</w:t>
      </w:r>
      <w:r w:rsidRPr="00A61799">
        <w:t xml:space="preserve"> will maintain records specifying which media are used to store Personal Data.</w:t>
      </w:r>
    </w:p>
    <w:p w14:paraId="696FE4E5" w14:textId="77777777" w:rsidR="001C7F33" w:rsidRPr="00A61799" w:rsidRDefault="001C7F33" w:rsidP="003A30FE">
      <w:pPr>
        <w:numPr>
          <w:ilvl w:val="0"/>
          <w:numId w:val="37"/>
        </w:numPr>
        <w:adjustRightInd/>
        <w:spacing w:before="100" w:after="100"/>
        <w:jc w:val="both"/>
        <w:rPr>
          <w:rFonts w:eastAsia="Times New Roman"/>
          <w:color w:val="000000"/>
        </w:rPr>
      </w:pPr>
      <w:r w:rsidRPr="00A61799">
        <w:t>When media are to be disposed of or reused, procedures have been implemented to prevent any subsequent retrieval of any Personal Data stored on the media before they are withdrawn from the inventory.  When media are to leave the premises at which the files are located as a result of maintenance operations, procedures have been implemented to prevent undue retrieval of Personal Data stored on them.</w:t>
      </w:r>
    </w:p>
    <w:p w14:paraId="04AD1CEE" w14:textId="77777777" w:rsidR="001C7F33" w:rsidRPr="00A61799" w:rsidRDefault="001C7F33" w:rsidP="003A30FE">
      <w:pPr>
        <w:numPr>
          <w:ilvl w:val="0"/>
          <w:numId w:val="37"/>
        </w:numPr>
        <w:adjustRightInd/>
        <w:spacing w:before="100" w:after="100"/>
        <w:jc w:val="both"/>
        <w:rPr>
          <w:rFonts w:eastAsia="Times New Roman"/>
          <w:color w:val="000000"/>
        </w:rPr>
      </w:pPr>
      <w:r w:rsidRPr="00A61799">
        <w:rPr>
          <w:bCs/>
          <w:noProof/>
        </w:rPr>
        <w:t>Processor</w:t>
      </w:r>
      <w:r w:rsidRPr="00A61799">
        <w:t xml:space="preserve"> will implement security policies and procedures to classify sensitive information assets, clarify security responsibilities and promote awareness for employees.  </w:t>
      </w:r>
    </w:p>
    <w:p w14:paraId="003B93FB" w14:textId="77777777" w:rsidR="001C7F33" w:rsidRPr="00A61799" w:rsidRDefault="001C7F33" w:rsidP="003A30FE">
      <w:pPr>
        <w:numPr>
          <w:ilvl w:val="0"/>
          <w:numId w:val="37"/>
        </w:numPr>
        <w:adjustRightInd/>
        <w:spacing w:before="100" w:after="100"/>
        <w:jc w:val="both"/>
        <w:rPr>
          <w:rFonts w:eastAsia="Times New Roman"/>
          <w:color w:val="000000"/>
        </w:rPr>
      </w:pPr>
      <w:r w:rsidRPr="00A61799">
        <w:t>All Personal Data security incidents are managed in accordance with appropriate incident response procedures.</w:t>
      </w:r>
    </w:p>
    <w:p w14:paraId="08A8BC89" w14:textId="77777777" w:rsidR="001C7F33" w:rsidRPr="00A61799" w:rsidRDefault="001C7F33" w:rsidP="003A30FE">
      <w:pPr>
        <w:numPr>
          <w:ilvl w:val="1"/>
          <w:numId w:val="36"/>
        </w:numPr>
        <w:rPr>
          <w:rFonts w:eastAsia="Times New Roman"/>
          <w:color w:val="000000"/>
        </w:rPr>
      </w:pPr>
      <w:r w:rsidRPr="00A61799">
        <w:rPr>
          <w:b/>
        </w:rPr>
        <w:t>Network Security</w:t>
      </w:r>
    </w:p>
    <w:p w14:paraId="4C5577A9" w14:textId="5B1C16C8" w:rsidR="001C7F33" w:rsidRDefault="001C7F33">
      <w:pPr>
        <w:adjustRightInd/>
        <w:spacing w:before="100" w:after="100"/>
        <w:jc w:val="both"/>
      </w:pPr>
      <w:r w:rsidRPr="00A61799">
        <w:t xml:space="preserve">The </w:t>
      </w:r>
      <w:r w:rsidRPr="00A61799">
        <w:rPr>
          <w:bCs/>
          <w:noProof/>
        </w:rPr>
        <w:t>Processor</w:t>
      </w:r>
      <w:r w:rsidRPr="00A61799">
        <w:t xml:space="preserve"> maintains network security using commercially available equipment and industry standard techniques, including firewalls, intrusion detection and/or prevention systems, access control lists and routing protocols. </w:t>
      </w:r>
    </w:p>
    <w:p w14:paraId="6D56E388" w14:textId="6D0D2C6E" w:rsidR="00B86F0A" w:rsidRPr="00B86F0A" w:rsidRDefault="00B86F0A" w:rsidP="002568B0">
      <w:pPr>
        <w:pStyle w:val="ListParagraph"/>
        <w:keepNext/>
        <w:numPr>
          <w:ilvl w:val="1"/>
          <w:numId w:val="36"/>
        </w:numPr>
        <w:adjustRightInd/>
        <w:spacing w:before="100" w:after="100"/>
        <w:jc w:val="both"/>
        <w:rPr>
          <w:rFonts w:eastAsia="Times New Roman"/>
          <w:b/>
          <w:color w:val="000000"/>
        </w:rPr>
      </w:pPr>
      <w:r w:rsidRPr="00B86F0A">
        <w:rPr>
          <w:rFonts w:eastAsia="Times New Roman"/>
          <w:b/>
          <w:color w:val="000000"/>
        </w:rPr>
        <w:lastRenderedPageBreak/>
        <w:t>Change Management</w:t>
      </w:r>
    </w:p>
    <w:p w14:paraId="3963C341" w14:textId="77777777" w:rsidR="00B86F0A" w:rsidRPr="00B86F0A" w:rsidRDefault="00B86F0A" w:rsidP="00B86F0A">
      <w:pPr>
        <w:adjustRightInd/>
        <w:spacing w:before="100" w:after="100"/>
        <w:jc w:val="both"/>
        <w:rPr>
          <w:rFonts w:eastAsia="Times New Roman"/>
          <w:color w:val="000000"/>
        </w:rPr>
      </w:pPr>
      <w:r w:rsidRPr="00B86F0A">
        <w:rPr>
          <w:rFonts w:eastAsia="Times New Roman"/>
          <w:color w:val="000000"/>
        </w:rPr>
        <w:t>The Processor will implement and maintain a change management process to properly identify, document and authorize configuration changes within the Processor’s information technology environment.</w:t>
      </w:r>
    </w:p>
    <w:p w14:paraId="43466F5A" w14:textId="242AD197" w:rsidR="00B86F0A" w:rsidRPr="00B86F0A" w:rsidRDefault="00B86F0A" w:rsidP="00B86F0A">
      <w:pPr>
        <w:pStyle w:val="ListParagraph"/>
        <w:numPr>
          <w:ilvl w:val="1"/>
          <w:numId w:val="36"/>
        </w:numPr>
        <w:adjustRightInd/>
        <w:spacing w:before="100" w:after="100"/>
        <w:jc w:val="both"/>
        <w:rPr>
          <w:rFonts w:eastAsia="Times New Roman"/>
          <w:b/>
          <w:color w:val="000000"/>
        </w:rPr>
      </w:pPr>
      <w:r w:rsidRPr="00B86F0A">
        <w:rPr>
          <w:rFonts w:eastAsia="Times New Roman"/>
          <w:b/>
          <w:color w:val="000000"/>
        </w:rPr>
        <w:t>Technical Vulnerability Management</w:t>
      </w:r>
    </w:p>
    <w:p w14:paraId="002AA844" w14:textId="0CDFD707" w:rsidR="00B86F0A" w:rsidRPr="00B86F0A" w:rsidRDefault="00B86F0A" w:rsidP="00B86F0A">
      <w:pPr>
        <w:adjustRightInd/>
        <w:spacing w:before="100" w:after="100"/>
        <w:jc w:val="both"/>
        <w:rPr>
          <w:rFonts w:eastAsia="Times New Roman"/>
          <w:color w:val="000000"/>
        </w:rPr>
      </w:pPr>
      <w:r w:rsidRPr="00B86F0A">
        <w:rPr>
          <w:rFonts w:eastAsia="Times New Roman"/>
          <w:color w:val="000000"/>
        </w:rPr>
        <w:t>The Processor will implement and maintain a technical vulnerability management process that ensures information systems used by Processor are regularly monitored for technological vulnerabilities and appropriate measures taken to address the risk involved.</w:t>
      </w:r>
      <w:r w:rsidR="00AB7E4B">
        <w:rPr>
          <w:rFonts w:eastAsia="Times New Roman"/>
          <w:color w:val="000000"/>
        </w:rPr>
        <w:t xml:space="preserve"> The Processor will notify onsemi of critical and high severity vulnerabilities, as defined by NIST, that may impact the systems processing Personal Data if appropriate and timely measures cannot be taken to address the risk involved.</w:t>
      </w:r>
    </w:p>
    <w:p w14:paraId="7F85E0A3" w14:textId="3F331D7E" w:rsidR="00B86F0A" w:rsidRPr="00B86F0A" w:rsidRDefault="00B86F0A" w:rsidP="00B86F0A">
      <w:pPr>
        <w:pStyle w:val="ListParagraph"/>
        <w:numPr>
          <w:ilvl w:val="1"/>
          <w:numId w:val="36"/>
        </w:numPr>
        <w:adjustRightInd/>
        <w:spacing w:before="100" w:after="100"/>
        <w:jc w:val="both"/>
        <w:rPr>
          <w:rFonts w:eastAsia="Times New Roman"/>
          <w:b/>
          <w:color w:val="000000"/>
        </w:rPr>
      </w:pPr>
      <w:r w:rsidRPr="00B86F0A">
        <w:rPr>
          <w:rFonts w:eastAsia="Times New Roman"/>
          <w:b/>
          <w:color w:val="000000"/>
        </w:rPr>
        <w:t>Incident Response and Management</w:t>
      </w:r>
    </w:p>
    <w:p w14:paraId="5FA2E9D2" w14:textId="60F744B4" w:rsidR="00B86F0A" w:rsidRPr="00A61799" w:rsidRDefault="00B86F0A" w:rsidP="00B86F0A">
      <w:pPr>
        <w:adjustRightInd/>
        <w:spacing w:before="100" w:after="100"/>
        <w:jc w:val="both"/>
        <w:rPr>
          <w:rFonts w:eastAsia="Times New Roman"/>
          <w:color w:val="000000"/>
        </w:rPr>
      </w:pPr>
      <w:r w:rsidRPr="00B86F0A">
        <w:rPr>
          <w:rFonts w:eastAsia="Times New Roman"/>
          <w:color w:val="000000"/>
        </w:rPr>
        <w:t>The Processor will implement</w:t>
      </w:r>
      <w:r w:rsidR="00AB7E4B">
        <w:rPr>
          <w:rFonts w:eastAsia="Times New Roman"/>
          <w:color w:val="000000"/>
        </w:rPr>
        <w:t xml:space="preserve">, </w:t>
      </w:r>
      <w:r w:rsidRPr="00B86F0A">
        <w:rPr>
          <w:rFonts w:eastAsia="Times New Roman"/>
          <w:color w:val="000000"/>
        </w:rPr>
        <w:t xml:space="preserve">maintain </w:t>
      </w:r>
      <w:r w:rsidR="00AB7E4B">
        <w:rPr>
          <w:rFonts w:eastAsia="Times New Roman"/>
          <w:color w:val="000000"/>
        </w:rPr>
        <w:t xml:space="preserve">and test </w:t>
      </w:r>
      <w:r w:rsidRPr="00B86F0A">
        <w:rPr>
          <w:rFonts w:eastAsia="Times New Roman"/>
          <w:color w:val="000000"/>
        </w:rPr>
        <w:t xml:space="preserve">a comprehensive incident response and management process designed to address and manage actions required by Processor as a result of a </w:t>
      </w:r>
      <w:proofErr w:type="spellStart"/>
      <w:r w:rsidRPr="00B86F0A">
        <w:rPr>
          <w:rFonts w:eastAsia="Times New Roman"/>
          <w:color w:val="000000"/>
        </w:rPr>
        <w:t>cyber attack</w:t>
      </w:r>
      <w:proofErr w:type="spellEnd"/>
      <w:r w:rsidRPr="00B86F0A">
        <w:rPr>
          <w:rFonts w:eastAsia="Times New Roman"/>
          <w:color w:val="000000"/>
        </w:rPr>
        <w:t xml:space="preserve"> or network security breach.</w:t>
      </w:r>
    </w:p>
    <w:p w14:paraId="05DC76D7" w14:textId="77777777" w:rsidR="001C7F33" w:rsidRPr="00A61799" w:rsidRDefault="001C7F33" w:rsidP="003A30FE">
      <w:pPr>
        <w:numPr>
          <w:ilvl w:val="1"/>
          <w:numId w:val="36"/>
        </w:numPr>
        <w:adjustRightInd/>
        <w:spacing w:before="100" w:after="100"/>
        <w:jc w:val="both"/>
        <w:rPr>
          <w:rFonts w:eastAsia="Times New Roman"/>
          <w:color w:val="000000"/>
        </w:rPr>
      </w:pPr>
      <w:r w:rsidRPr="00A61799">
        <w:rPr>
          <w:b/>
        </w:rPr>
        <w:t>Access Control</w:t>
      </w:r>
    </w:p>
    <w:p w14:paraId="75C7C23C" w14:textId="77777777" w:rsidR="001C7F33" w:rsidRPr="00AB7E4B" w:rsidRDefault="001C7F33" w:rsidP="003A30FE">
      <w:pPr>
        <w:numPr>
          <w:ilvl w:val="0"/>
          <w:numId w:val="38"/>
        </w:numPr>
        <w:adjustRightInd/>
        <w:spacing w:before="100" w:after="100"/>
        <w:jc w:val="both"/>
        <w:rPr>
          <w:rFonts w:eastAsia="Times New Roman"/>
          <w:color w:val="000000"/>
        </w:rPr>
      </w:pPr>
      <w:r w:rsidRPr="00A61799">
        <w:rPr>
          <w:bCs/>
          <w:noProof/>
        </w:rPr>
        <w:t>Processor</w:t>
      </w:r>
      <w:r w:rsidRPr="00A61799">
        <w:t xml:space="preserve"> will maintain appropriate access controls, including, but not limited to, restricting access to Personal Data to the minimum number of </w:t>
      </w:r>
      <w:r w:rsidRPr="00A61799">
        <w:rPr>
          <w:bCs/>
          <w:noProof/>
        </w:rPr>
        <w:t>Processor</w:t>
      </w:r>
      <w:r w:rsidRPr="00A61799">
        <w:t xml:space="preserve"> personnel who require such access. </w:t>
      </w:r>
    </w:p>
    <w:p w14:paraId="68D4FD7C" w14:textId="6D284279" w:rsidR="00AB7E4B" w:rsidRPr="00A61799" w:rsidRDefault="00AB7E4B" w:rsidP="003A30FE">
      <w:pPr>
        <w:numPr>
          <w:ilvl w:val="0"/>
          <w:numId w:val="38"/>
        </w:numPr>
        <w:adjustRightInd/>
        <w:spacing w:before="100" w:after="100"/>
        <w:jc w:val="both"/>
        <w:rPr>
          <w:rFonts w:eastAsia="Times New Roman"/>
          <w:color w:val="000000"/>
        </w:rPr>
      </w:pPr>
      <w:r>
        <w:t>Privileged access is granted only to authorized individuals who have a need to know and may only to used to perform approved duties.</w:t>
      </w:r>
    </w:p>
    <w:p w14:paraId="0B73777A" w14:textId="77777777" w:rsidR="001C7F33" w:rsidRPr="00A61799" w:rsidRDefault="001C7F33" w:rsidP="003A30FE">
      <w:pPr>
        <w:numPr>
          <w:ilvl w:val="0"/>
          <w:numId w:val="38"/>
        </w:numPr>
        <w:adjustRightInd/>
        <w:spacing w:before="100" w:after="100"/>
        <w:jc w:val="both"/>
        <w:rPr>
          <w:rFonts w:eastAsia="Times New Roman"/>
          <w:color w:val="000000"/>
        </w:rPr>
      </w:pPr>
      <w:r w:rsidRPr="00A61799">
        <w:t xml:space="preserve">Only authorized staff can grant, modify or revoke access to an information system that uses or houses Personal Data. </w:t>
      </w:r>
      <w:r w:rsidRPr="00A61799">
        <w:rPr>
          <w:bCs/>
          <w:noProof/>
        </w:rPr>
        <w:t>Processor</w:t>
      </w:r>
      <w:r w:rsidRPr="00A61799">
        <w:t xml:space="preserve"> will maintain an audit log. </w:t>
      </w:r>
    </w:p>
    <w:p w14:paraId="67BB4A93" w14:textId="77777777" w:rsidR="001C7F33" w:rsidRPr="00A61799" w:rsidRDefault="001C7F33" w:rsidP="003A30FE">
      <w:pPr>
        <w:numPr>
          <w:ilvl w:val="0"/>
          <w:numId w:val="38"/>
        </w:numPr>
        <w:adjustRightInd/>
        <w:spacing w:before="100" w:after="100"/>
        <w:jc w:val="both"/>
        <w:rPr>
          <w:rFonts w:eastAsia="Times New Roman"/>
          <w:color w:val="000000"/>
        </w:rPr>
      </w:pPr>
      <w:r w:rsidRPr="00A61799">
        <w:t>User administration procedures define user roles and their privileges, and how access is granted, changed and terminated; address appropriate segregation of duties; and define the logging/monitoring requirements and mechanisms.</w:t>
      </w:r>
    </w:p>
    <w:p w14:paraId="1728DFA4" w14:textId="77777777" w:rsidR="001C7F33" w:rsidRPr="00A61799" w:rsidRDefault="001C7F33" w:rsidP="003A30FE">
      <w:pPr>
        <w:numPr>
          <w:ilvl w:val="0"/>
          <w:numId w:val="38"/>
        </w:numPr>
        <w:adjustRightInd/>
        <w:spacing w:before="100" w:after="100"/>
        <w:jc w:val="both"/>
        <w:rPr>
          <w:rFonts w:eastAsia="Times New Roman"/>
          <w:color w:val="000000"/>
        </w:rPr>
      </w:pPr>
      <w:r w:rsidRPr="00A61799">
        <w:t xml:space="preserve">All employees of the </w:t>
      </w:r>
      <w:r w:rsidRPr="00A61799">
        <w:rPr>
          <w:bCs/>
          <w:noProof/>
        </w:rPr>
        <w:t>Processor</w:t>
      </w:r>
      <w:r w:rsidRPr="00A61799">
        <w:t xml:space="preserve"> are assigned unique User IDs.</w:t>
      </w:r>
    </w:p>
    <w:p w14:paraId="1618622F" w14:textId="77777777" w:rsidR="001C7F33" w:rsidRPr="00A61799" w:rsidRDefault="001C7F33" w:rsidP="003A30FE">
      <w:pPr>
        <w:numPr>
          <w:ilvl w:val="0"/>
          <w:numId w:val="38"/>
        </w:numPr>
        <w:adjustRightInd/>
        <w:spacing w:before="100" w:after="100"/>
        <w:jc w:val="both"/>
        <w:rPr>
          <w:rFonts w:eastAsia="Times New Roman"/>
          <w:color w:val="000000"/>
        </w:rPr>
      </w:pPr>
      <w:r w:rsidRPr="00A61799">
        <w:t>Access rights are implemented adhering to the “principle of least privilege.”</w:t>
      </w:r>
    </w:p>
    <w:p w14:paraId="407B631D" w14:textId="77777777" w:rsidR="001C7F33" w:rsidRPr="00AB7E4B" w:rsidRDefault="001C7F33" w:rsidP="003A30FE">
      <w:pPr>
        <w:numPr>
          <w:ilvl w:val="0"/>
          <w:numId w:val="38"/>
        </w:numPr>
        <w:adjustRightInd/>
        <w:spacing w:before="100" w:after="100"/>
        <w:jc w:val="both"/>
        <w:rPr>
          <w:rFonts w:eastAsia="Times New Roman"/>
          <w:color w:val="000000"/>
        </w:rPr>
      </w:pPr>
      <w:r w:rsidRPr="00A61799">
        <w:rPr>
          <w:bCs/>
          <w:noProof/>
        </w:rPr>
        <w:t>Processor</w:t>
      </w:r>
      <w:r w:rsidRPr="00A61799">
        <w:t xml:space="preserve"> will implement commercially reasonable physical and electronic security to create and protect passwords.</w:t>
      </w:r>
    </w:p>
    <w:p w14:paraId="503171D5" w14:textId="77777777" w:rsidR="00AB7E4B" w:rsidRPr="00A61799" w:rsidRDefault="00AB7E4B" w:rsidP="00AB7E4B">
      <w:pPr>
        <w:adjustRightInd/>
        <w:spacing w:before="100" w:after="100"/>
        <w:ind w:left="720"/>
        <w:jc w:val="both"/>
        <w:rPr>
          <w:rFonts w:eastAsia="Times New Roman"/>
          <w:color w:val="000000"/>
        </w:rPr>
      </w:pPr>
    </w:p>
    <w:p w14:paraId="16087F2B" w14:textId="77777777" w:rsidR="001C7F33" w:rsidRPr="00A61799" w:rsidRDefault="001C7F33" w:rsidP="003A30FE">
      <w:pPr>
        <w:numPr>
          <w:ilvl w:val="1"/>
          <w:numId w:val="36"/>
        </w:numPr>
        <w:rPr>
          <w:rFonts w:eastAsia="Times New Roman"/>
          <w:color w:val="000000"/>
        </w:rPr>
      </w:pPr>
      <w:r w:rsidRPr="00A61799">
        <w:rPr>
          <w:b/>
        </w:rPr>
        <w:t>Encryption</w:t>
      </w:r>
    </w:p>
    <w:p w14:paraId="5F034AF1" w14:textId="7745AFA0" w:rsidR="001C7F33" w:rsidRDefault="001C7F33">
      <w:pPr>
        <w:adjustRightInd/>
        <w:spacing w:before="100" w:after="100"/>
        <w:jc w:val="both"/>
      </w:pPr>
      <w:r w:rsidRPr="00A61799">
        <w:rPr>
          <w:bCs/>
          <w:noProof/>
        </w:rPr>
        <w:t>Processor</w:t>
      </w:r>
      <w:r w:rsidRPr="00A61799">
        <w:t xml:space="preserve"> will encrypt, using </w:t>
      </w:r>
      <w:r w:rsidR="00AB7E4B">
        <w:t xml:space="preserve">secure </w:t>
      </w:r>
      <w:r w:rsidRPr="00A61799">
        <w:t xml:space="preserve">industry-standard encryption tools, all sensitive Personal Data that </w:t>
      </w:r>
      <w:r w:rsidRPr="00A61799">
        <w:rPr>
          <w:bCs/>
          <w:noProof/>
        </w:rPr>
        <w:t>Processor</w:t>
      </w:r>
      <w:r w:rsidR="00161287" w:rsidRPr="00A61799">
        <w:t>: (</w:t>
      </w:r>
      <w:r w:rsidRPr="00A61799">
        <w:t xml:space="preserve">i) transmits or sends wirelessly or across public networks; (ii) stores on laptops or storage media; </w:t>
      </w:r>
      <w:r w:rsidR="00D840DD" w:rsidRPr="00A61799">
        <w:t xml:space="preserve">or </w:t>
      </w:r>
      <w:r w:rsidRPr="00A61799">
        <w:t xml:space="preserve">(iii) stores on portable devices.  </w:t>
      </w:r>
      <w:r w:rsidRPr="00A61799">
        <w:rPr>
          <w:bCs/>
          <w:noProof/>
        </w:rPr>
        <w:t>Processor</w:t>
      </w:r>
      <w:r w:rsidRPr="00A61799">
        <w:t xml:space="preserve"> will safeguard the security and confidentiality of all encryption keys associated with encrypted sensitive Personal Data.</w:t>
      </w:r>
      <w:r w:rsidR="00E55837">
        <w:t xml:space="preserve"> </w:t>
      </w:r>
      <w:r w:rsidR="002B3AE8">
        <w:t xml:space="preserve">onsemi </w:t>
      </w:r>
      <w:r w:rsidR="00E55837" w:rsidRPr="00E55837">
        <w:t xml:space="preserve">further requires that the Processor will not have access to the decryption keys.  </w:t>
      </w:r>
      <w:r w:rsidR="002B3AE8">
        <w:t xml:space="preserve">onsemi </w:t>
      </w:r>
      <w:r w:rsidR="00E55837" w:rsidRPr="00E55837">
        <w:t>exclusively would be able to decrypt Personal Data in its own environment.</w:t>
      </w:r>
    </w:p>
    <w:p w14:paraId="1B1AFD75" w14:textId="77777777" w:rsidR="00AB7E4B" w:rsidRDefault="00AB7E4B">
      <w:pPr>
        <w:adjustRightInd/>
        <w:spacing w:before="100" w:after="100"/>
        <w:jc w:val="both"/>
      </w:pPr>
    </w:p>
    <w:p w14:paraId="6D4ABBED" w14:textId="77777777" w:rsidR="00AB7E4B" w:rsidRPr="00A61799" w:rsidRDefault="00AB7E4B">
      <w:pPr>
        <w:adjustRightInd/>
        <w:spacing w:before="100" w:after="100"/>
        <w:jc w:val="both"/>
        <w:rPr>
          <w:rFonts w:eastAsia="Times New Roman"/>
          <w:color w:val="000000"/>
        </w:rPr>
      </w:pPr>
    </w:p>
    <w:p w14:paraId="1C5EF3D8" w14:textId="77777777" w:rsidR="001C7F33" w:rsidRPr="00A61799" w:rsidRDefault="001C7F33" w:rsidP="003A30FE">
      <w:pPr>
        <w:numPr>
          <w:ilvl w:val="1"/>
          <w:numId w:val="36"/>
        </w:numPr>
        <w:rPr>
          <w:rFonts w:eastAsia="Times New Roman"/>
          <w:color w:val="000000"/>
        </w:rPr>
      </w:pPr>
      <w:r w:rsidRPr="00A61799">
        <w:rPr>
          <w:b/>
        </w:rPr>
        <w:lastRenderedPageBreak/>
        <w:t>Virus and Malware Controls</w:t>
      </w:r>
    </w:p>
    <w:p w14:paraId="01BD555A" w14:textId="5801384A" w:rsidR="001C7F33" w:rsidRPr="00A61799" w:rsidRDefault="001C7F33">
      <w:pPr>
        <w:adjustRightInd/>
        <w:spacing w:before="100" w:after="100"/>
        <w:jc w:val="both"/>
        <w:rPr>
          <w:rFonts w:eastAsia="Times New Roman"/>
          <w:color w:val="000000"/>
        </w:rPr>
      </w:pPr>
      <w:r w:rsidRPr="00A61799">
        <w:t xml:space="preserve">The </w:t>
      </w:r>
      <w:r w:rsidRPr="00A61799">
        <w:rPr>
          <w:bCs/>
          <w:noProof/>
        </w:rPr>
        <w:t>Processor</w:t>
      </w:r>
      <w:r w:rsidRPr="00A61799">
        <w:t xml:space="preserve"> will install and maintain </w:t>
      </w:r>
      <w:r w:rsidR="00B86F0A">
        <w:t xml:space="preserve">industry leading </w:t>
      </w:r>
      <w:r w:rsidRPr="00A61799">
        <w:t>anti-virus and malware protection software on the system to protect Personal Data from anticipated threats or hazards and protect against unauthorized access to or use of Personal Data.</w:t>
      </w:r>
      <w:r w:rsidR="00AB7E4B">
        <w:t xml:space="preserve"> All Processor Systems shall be routinely checked for computer viruses and malware, using up-to-date anti-malware software in accordance with industry recognized practices.</w:t>
      </w:r>
    </w:p>
    <w:p w14:paraId="578013CB" w14:textId="77777777" w:rsidR="001C7F33" w:rsidRPr="00A61799" w:rsidRDefault="001C7F33" w:rsidP="003A30FE">
      <w:pPr>
        <w:numPr>
          <w:ilvl w:val="1"/>
          <w:numId w:val="36"/>
        </w:numPr>
        <w:rPr>
          <w:rFonts w:eastAsia="Times New Roman"/>
          <w:color w:val="000000"/>
        </w:rPr>
      </w:pPr>
      <w:r w:rsidRPr="00A61799">
        <w:rPr>
          <w:b/>
        </w:rPr>
        <w:t xml:space="preserve">Personnel </w:t>
      </w:r>
    </w:p>
    <w:p w14:paraId="67843221" w14:textId="77777777" w:rsidR="001C7F33" w:rsidRDefault="001C7F33">
      <w:pPr>
        <w:rPr>
          <w:rFonts w:eastAsia="Batang"/>
          <w:lang w:eastAsia="ko-KR"/>
        </w:rPr>
      </w:pPr>
      <w:r w:rsidRPr="00A61799">
        <w:rPr>
          <w:bCs/>
          <w:noProof/>
        </w:rPr>
        <w:t>Processor</w:t>
      </w:r>
      <w:r w:rsidRPr="00A61799">
        <w:rPr>
          <w:rFonts w:eastAsia="Batang"/>
          <w:lang w:eastAsia="ko-KR"/>
        </w:rPr>
        <w:t xml:space="preserve"> will require personnel to comply with these Security Standards prior to providing personnel with access to Personal Data.</w:t>
      </w:r>
    </w:p>
    <w:p w14:paraId="5B90D485" w14:textId="2F8D7DAF" w:rsidR="00AB7E4B" w:rsidRPr="00A61799" w:rsidRDefault="00AB7E4B" w:rsidP="00AB7E4B">
      <w:pPr>
        <w:spacing w:before="120"/>
        <w:rPr>
          <w:rFonts w:eastAsia="Times New Roman"/>
          <w:color w:val="000000"/>
        </w:rPr>
      </w:pPr>
      <w:r>
        <w:rPr>
          <w:rFonts w:eastAsia="Batang"/>
          <w:lang w:eastAsia="ko-KR"/>
        </w:rPr>
        <w:t>The Processor will conduct criminal background checks, at its own expense, for staff (employees and authorized consultants) and confirm that criminal background checks have further been completed for all subcontractors, vendors or agents with access to Personal Data.</w:t>
      </w:r>
    </w:p>
    <w:p w14:paraId="55841599" w14:textId="77777777" w:rsidR="001C7F33" w:rsidRPr="00A61799" w:rsidRDefault="001C7F33" w:rsidP="00AB7E4B">
      <w:pPr>
        <w:adjustRightInd/>
        <w:spacing w:before="120" w:after="120"/>
        <w:jc w:val="both"/>
        <w:rPr>
          <w:rFonts w:eastAsia="Times New Roman"/>
          <w:color w:val="000000"/>
        </w:rPr>
      </w:pPr>
      <w:r w:rsidRPr="00A61799">
        <w:rPr>
          <w:rFonts w:eastAsia="Batang"/>
          <w:lang w:eastAsia="ko-KR"/>
        </w:rPr>
        <w:t xml:space="preserve">The </w:t>
      </w:r>
      <w:r w:rsidRPr="00A61799">
        <w:rPr>
          <w:bCs/>
          <w:noProof/>
        </w:rPr>
        <w:t>Processor</w:t>
      </w:r>
      <w:r w:rsidRPr="00A61799">
        <w:rPr>
          <w:rFonts w:eastAsia="Batang"/>
          <w:lang w:eastAsia="ko-KR"/>
        </w:rPr>
        <w:t xml:space="preserve"> will implement a security awareness program to train </w:t>
      </w:r>
      <w:r w:rsidRPr="00A61799">
        <w:rPr>
          <w:snapToGrid w:val="0"/>
        </w:rPr>
        <w:t>personnel about their security obligations.  This program includes training about data classification obligations; physical security controls; security practices; and security incident reporting.</w:t>
      </w:r>
    </w:p>
    <w:p w14:paraId="473D60DA" w14:textId="77777777" w:rsidR="001C7F33" w:rsidRPr="00A61799" w:rsidRDefault="001C7F33" w:rsidP="003A30FE">
      <w:pPr>
        <w:numPr>
          <w:ilvl w:val="1"/>
          <w:numId w:val="36"/>
        </w:numPr>
        <w:rPr>
          <w:rFonts w:eastAsia="Times New Roman"/>
          <w:color w:val="000000"/>
        </w:rPr>
      </w:pPr>
      <w:r w:rsidRPr="00A61799">
        <w:rPr>
          <w:b/>
        </w:rPr>
        <w:t>Business Continuity</w:t>
      </w:r>
    </w:p>
    <w:p w14:paraId="18B975F9" w14:textId="6E4138F0" w:rsidR="001C7F33" w:rsidRPr="00A61799" w:rsidRDefault="001C7F33">
      <w:pPr>
        <w:adjustRightInd/>
        <w:spacing w:before="100" w:after="100"/>
        <w:jc w:val="both"/>
        <w:rPr>
          <w:rFonts w:eastAsia="Times New Roman"/>
          <w:color w:val="000000"/>
        </w:rPr>
      </w:pPr>
      <w:r w:rsidRPr="00A61799">
        <w:t xml:space="preserve">The </w:t>
      </w:r>
      <w:r w:rsidRPr="00A61799">
        <w:rPr>
          <w:bCs/>
          <w:noProof/>
        </w:rPr>
        <w:t>Processor</w:t>
      </w:r>
      <w:r w:rsidRPr="00A61799">
        <w:t xml:space="preserve"> will implement </w:t>
      </w:r>
      <w:r w:rsidR="00AB7E4B">
        <w:t xml:space="preserve">and test </w:t>
      </w:r>
      <w:r w:rsidRPr="00A61799">
        <w:t xml:space="preserve">appropriate disaster recovery and business continuity plans. </w:t>
      </w:r>
      <w:r w:rsidRPr="00A61799">
        <w:rPr>
          <w:bCs/>
          <w:color w:val="000000"/>
        </w:rPr>
        <w:t>These plans will include processes to seek recovery of Personal Data that was modified or destroyed due to unauthorized access.</w:t>
      </w:r>
      <w:r w:rsidRPr="00A61799">
        <w:t xml:space="preserve"> </w:t>
      </w:r>
      <w:r w:rsidRPr="00A61799">
        <w:rPr>
          <w:bCs/>
          <w:noProof/>
        </w:rPr>
        <w:t>Processor</w:t>
      </w:r>
      <w:r w:rsidRPr="00A61799">
        <w:t xml:space="preserve"> will regularly review and update its business continuity plan to ensure it is current and effective.</w:t>
      </w:r>
    </w:p>
    <w:p w14:paraId="1DEF7EB7" w14:textId="77777777" w:rsidR="001C7F33" w:rsidRPr="00A61799" w:rsidRDefault="001C7F33" w:rsidP="003A30FE">
      <w:pPr>
        <w:numPr>
          <w:ilvl w:val="1"/>
          <w:numId w:val="36"/>
        </w:numPr>
        <w:rPr>
          <w:rFonts w:eastAsia="Times New Roman"/>
          <w:color w:val="000000"/>
        </w:rPr>
      </w:pPr>
      <w:r w:rsidRPr="00A61799">
        <w:rPr>
          <w:b/>
        </w:rPr>
        <w:t>Primary Security Manager</w:t>
      </w:r>
    </w:p>
    <w:p w14:paraId="07DD013C" w14:textId="08908361" w:rsidR="001C7F33" w:rsidRPr="00A61799" w:rsidRDefault="001C7F33">
      <w:pPr>
        <w:rPr>
          <w:rFonts w:eastAsia="Times New Roman"/>
          <w:color w:val="000000"/>
        </w:rPr>
      </w:pPr>
      <w:r w:rsidRPr="00A61799">
        <w:rPr>
          <w:bCs/>
          <w:noProof/>
        </w:rPr>
        <w:t>Processor</w:t>
      </w:r>
      <w:r w:rsidRPr="00A61799">
        <w:t xml:space="preserve"> will notify </w:t>
      </w:r>
      <w:r w:rsidR="00C04AF7">
        <w:rPr>
          <w:noProof/>
          <w:spacing w:val="-2"/>
        </w:rPr>
        <w:t xml:space="preserve">onsemi </w:t>
      </w:r>
      <w:r w:rsidRPr="00A61799">
        <w:t xml:space="preserve">of its designated primary security manager upon request.  The security manager will be responsible for managing and coordinating the performance of </w:t>
      </w:r>
      <w:r w:rsidRPr="00A61799">
        <w:rPr>
          <w:bCs/>
          <w:noProof/>
        </w:rPr>
        <w:t>Processor</w:t>
      </w:r>
      <w:r w:rsidRPr="00A61799">
        <w:t>’s obligations set forth in this DPA.</w:t>
      </w:r>
    </w:p>
    <w:p w14:paraId="44850A9A" w14:textId="77777777" w:rsidR="001C7F33" w:rsidRPr="00A61799" w:rsidRDefault="001C7F33">
      <w:pPr>
        <w:adjustRightInd/>
        <w:spacing w:before="100" w:after="100"/>
        <w:jc w:val="both"/>
        <w:rPr>
          <w:rFonts w:eastAsia="Times New Roman"/>
          <w:color w:val="000000"/>
        </w:rPr>
      </w:pPr>
    </w:p>
    <w:p w14:paraId="6AF6E994" w14:textId="2688F88F" w:rsidR="00640540" w:rsidRPr="00A61799" w:rsidRDefault="002568B0" w:rsidP="0077623C">
      <w:pPr>
        <w:pStyle w:val="CENTERCAPBOLD"/>
        <w:spacing w:after="0"/>
        <w:jc w:val="left"/>
        <w:outlineLvl w:val="0"/>
        <w:rPr>
          <w:sz w:val="22"/>
          <w:szCs w:val="22"/>
          <w:lang w:val="en-GB"/>
        </w:rPr>
      </w:pPr>
      <w:r w:rsidRPr="00A61799" w:rsidDel="002568B0">
        <w:rPr>
          <w:sz w:val="22"/>
          <w:szCs w:val="22"/>
          <w:lang w:val="en-GB"/>
        </w:rPr>
        <w:t xml:space="preserve"> </w:t>
      </w:r>
    </w:p>
    <w:p w14:paraId="3EF48B70" w14:textId="62ADE01B" w:rsidR="001E295A" w:rsidRPr="00A61799" w:rsidRDefault="001E295A" w:rsidP="006A277E">
      <w:pPr>
        <w:widowControl w:val="0"/>
        <w:autoSpaceDE w:val="0"/>
        <w:autoSpaceDN w:val="0"/>
        <w:rPr>
          <w:rFonts w:eastAsia="Times New Roman"/>
          <w:color w:val="000000"/>
        </w:rPr>
      </w:pPr>
    </w:p>
    <w:sectPr w:rsidR="001E295A" w:rsidRPr="00A61799" w:rsidSect="008B1615">
      <w:headerReference w:type="default" r:id="rId18"/>
      <w:footerReference w:type="default" r:id="rId19"/>
      <w:headerReference w:type="first" r:id="rId20"/>
      <w:footerReference w:type="first" r:id="rId21"/>
      <w:footnotePr>
        <w:numRestart w:val="eachSect"/>
      </w:footnotePr>
      <w:pgSz w:w="12240" w:h="15840"/>
      <w:pgMar w:top="1152" w:right="1440" w:bottom="1440" w:left="1440" w:header="720" w:footer="720" w:gutter="0"/>
      <w:pgNumType w:start="1"/>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L" w:date="2023-07-31T14:08:00Z" w:initials="ML">
    <w:p w14:paraId="26D2A7A0" w14:textId="77777777" w:rsidR="00775E9E" w:rsidRDefault="00185C8C" w:rsidP="00775E9E">
      <w:pPr>
        <w:pStyle w:val="CommentText"/>
      </w:pPr>
      <w:r>
        <w:rPr>
          <w:rStyle w:val="CommentReference"/>
        </w:rPr>
        <w:annotationRef/>
      </w:r>
      <w:r w:rsidR="00775E9E">
        <w:t>Please add Vendor's full legal name and address. Please remove yellow highlighter.</w:t>
      </w:r>
    </w:p>
  </w:comment>
  <w:comment w:id="11" w:author="Ann Hill" w:date="2024-05-16T10:27:00Z" w:initials="AH">
    <w:p w14:paraId="5D33F971" w14:textId="77777777" w:rsidR="00DB68E5" w:rsidRDefault="00DB68E5" w:rsidP="00DB68E5">
      <w:pPr>
        <w:pStyle w:val="CommentText"/>
      </w:pPr>
      <w:r>
        <w:rPr>
          <w:rStyle w:val="CommentReference"/>
        </w:rPr>
        <w:annotationRef/>
      </w:r>
      <w:r>
        <w:t>Mark either N/A or list special categories of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D2A7A0" w15:done="0"/>
  <w15:commentEx w15:paraId="5D33F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723EDE" w16cex:dateUtc="2023-07-31T18:08:00Z"/>
  <w16cex:commentExtensible w16cex:durableId="0564D58F" w16cex:dateUtc="2024-05-16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D2A7A0" w16cid:durableId="28723EDE"/>
  <w16cid:commentId w16cid:paraId="5D33F971" w16cid:durableId="0564D5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AD10A" w14:textId="77777777" w:rsidR="008B1615" w:rsidRDefault="008B1615">
      <w:r>
        <w:separator/>
      </w:r>
    </w:p>
  </w:endnote>
  <w:endnote w:type="continuationSeparator" w:id="0">
    <w:p w14:paraId="61731C15" w14:textId="77777777" w:rsidR="008B1615" w:rsidRDefault="008B1615">
      <w:r>
        <w:continuationSeparator/>
      </w:r>
    </w:p>
  </w:endnote>
  <w:endnote w:type="continuationNotice" w:id="1">
    <w:p w14:paraId="35F48850" w14:textId="77777777" w:rsidR="008B1615" w:rsidRDefault="008B1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1373"/>
      <w:docPartObj>
        <w:docPartGallery w:val="Page Numbers (Bottom of Page)"/>
        <w:docPartUnique/>
      </w:docPartObj>
    </w:sdtPr>
    <w:sdtEndPr/>
    <w:sdtContent>
      <w:p w14:paraId="4048AB87" w14:textId="3FF3F2B4" w:rsidR="003B26B1" w:rsidRDefault="003B26B1">
        <w:pPr>
          <w:pStyle w:val="Footer"/>
          <w:jc w:val="center"/>
        </w:pPr>
        <w:r>
          <w:fldChar w:fldCharType="begin"/>
        </w:r>
        <w:r>
          <w:instrText>PAGE   \* MERGEFORMAT</w:instrText>
        </w:r>
        <w:r>
          <w:fldChar w:fldCharType="separate"/>
        </w:r>
        <w:r w:rsidR="00DB0EE3">
          <w:rPr>
            <w:noProof/>
          </w:rPr>
          <w:t>13</w:t>
        </w:r>
        <w:r>
          <w:fldChar w:fldCharType="end"/>
        </w:r>
      </w:p>
    </w:sdtContent>
  </w:sdt>
  <w:p w14:paraId="3EE94232" w14:textId="335B0BC0" w:rsidR="003B26B1" w:rsidRPr="00824C18" w:rsidRDefault="006E3C80">
    <w:pPr>
      <w:widowControl w:val="0"/>
      <w:autoSpaceDE w:val="0"/>
      <w:autoSpaceDN w:val="0"/>
      <w:rPr>
        <w:rFonts w:eastAsia="Times New Roman"/>
        <w:color w:val="000000"/>
        <w:sz w:val="12"/>
        <w:szCs w:val="12"/>
        <w:u w:color="000000"/>
        <w:shd w:val="clear" w:color="auto" w:fill="FFFFFF"/>
      </w:rPr>
    </w:pPr>
    <w:r>
      <w:rPr>
        <w:rFonts w:eastAsia="Times New Roman"/>
        <w:color w:val="000000"/>
        <w:sz w:val="12"/>
        <w:szCs w:val="12"/>
        <w:u w:color="000000"/>
        <w:shd w:val="clear" w:color="auto" w:fill="FFFFFF"/>
      </w:rPr>
      <w:t>O</w:t>
    </w:r>
    <w:r w:rsidR="009E6370">
      <w:rPr>
        <w:rFonts w:eastAsia="Times New Roman"/>
        <w:color w:val="000000"/>
        <w:sz w:val="12"/>
        <w:szCs w:val="12"/>
        <w:u w:color="000000"/>
        <w:shd w:val="clear" w:color="auto" w:fill="FFFFFF"/>
      </w:rPr>
      <w:t>nse</w:t>
    </w:r>
    <w:r>
      <w:rPr>
        <w:rFonts w:eastAsia="Times New Roman"/>
        <w:color w:val="000000"/>
        <w:sz w:val="12"/>
        <w:szCs w:val="12"/>
        <w:u w:color="000000"/>
        <w:shd w:val="clear" w:color="auto" w:fill="FFFFFF"/>
      </w:rPr>
      <w:t>mi DPA Form V5 Final 05162024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16D2" w14:textId="77777777" w:rsidR="003B26B1" w:rsidRDefault="003B26B1">
    <w:pPr>
      <w:widowControl w:val="0"/>
      <w:autoSpaceDE w:val="0"/>
      <w:autoSpaceDN w:val="0"/>
      <w:rPr>
        <w:rFonts w:eastAsia="Times New Roman"/>
        <w:color w:val="000000"/>
        <w:sz w:val="24"/>
        <w:szCs w:val="24"/>
        <w:u w:color="000000"/>
        <w:shd w:val="clear" w:color="auto" w:fill="FFFFFF"/>
      </w:rPr>
    </w:pPr>
  </w:p>
  <w:p w14:paraId="1DC63143" w14:textId="77777777" w:rsidR="003B26B1" w:rsidRDefault="003B26B1">
    <w:pPr>
      <w:widowControl w:val="0"/>
      <w:autoSpaceDE w:val="0"/>
      <w:autoSpaceDN w:val="0"/>
      <w:rPr>
        <w:rFonts w:eastAsia="Times New Roman"/>
        <w:color w:val="000000"/>
        <w:sz w:val="24"/>
        <w:szCs w:val="24"/>
        <w:u w:color="000000"/>
        <w:shd w:val="clear" w:color="auto" w:fill="FFFFFF"/>
      </w:rPr>
    </w:pPr>
  </w:p>
  <w:p w14:paraId="575C88F1" w14:textId="77777777" w:rsidR="003B26B1" w:rsidRDefault="003B26B1">
    <w:pPr>
      <w:widowControl w:val="0"/>
      <w:autoSpaceDE w:val="0"/>
      <w:autoSpaceDN w:val="0"/>
      <w:spacing w:line="200" w:lineRule="exact"/>
      <w:rPr>
        <w:rFonts w:eastAsia="Times New Roman"/>
        <w:color w:val="000000"/>
        <w:sz w:val="24"/>
        <w:szCs w:val="24"/>
        <w:u w:color="000000"/>
        <w:shd w:val="clear" w:color="auto" w:fill="FFFFFF"/>
      </w:rPr>
    </w:pPr>
    <w:r>
      <w:t xml:space="preserve">EU-285304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DA36" w14:textId="77777777" w:rsidR="008B1615" w:rsidRDefault="008B1615">
      <w:r>
        <w:separator/>
      </w:r>
    </w:p>
  </w:footnote>
  <w:footnote w:type="continuationSeparator" w:id="0">
    <w:p w14:paraId="3EDA3ED0" w14:textId="77777777" w:rsidR="008B1615" w:rsidRDefault="008B1615">
      <w:r>
        <w:continuationSeparator/>
      </w:r>
    </w:p>
  </w:footnote>
  <w:footnote w:type="continuationNotice" w:id="1">
    <w:p w14:paraId="3C71D1AE" w14:textId="77777777" w:rsidR="008B1615" w:rsidRDefault="008B1615"/>
  </w:footnote>
  <w:footnote w:id="2">
    <w:p w14:paraId="52486EAA" w14:textId="625483E4" w:rsidR="003B26B1" w:rsidRDefault="003B26B1">
      <w:pPr>
        <w:pStyle w:val="FootnoteText"/>
      </w:pPr>
      <w:r>
        <w:rPr>
          <w:rStyle w:val="FootnoteReference"/>
        </w:rPr>
        <w:footnoteRef/>
      </w:r>
      <w:r>
        <w:t xml:space="preserve"> </w:t>
      </w:r>
      <w:r w:rsidR="00C540A9">
        <w:t xml:space="preserve">For purposes of this Agreement, the following entities are covered under this DPA: </w:t>
      </w:r>
      <w:r w:rsidR="003B1AA7" w:rsidRPr="003B1AA7">
        <w:rPr>
          <w:highlight w:val="yellow"/>
        </w:rPr>
        <w:t>add entity/affiliate of onsemi</w:t>
      </w:r>
      <w:r w:rsidR="00BB69C7">
        <w:t xml:space="preserve"> </w:t>
      </w:r>
      <w:r w:rsidR="00BB69C7" w:rsidRPr="00BB69C7">
        <w:rPr>
          <w:highlight w:val="yellow"/>
        </w:rPr>
        <w:t xml:space="preserve">and remove </w:t>
      </w:r>
      <w:proofErr w:type="gramStart"/>
      <w:r w:rsidR="00BB69C7" w:rsidRPr="00BB69C7">
        <w:rPr>
          <w:highlight w:val="yellow"/>
        </w:rPr>
        <w:t>highlight</w:t>
      </w:r>
      <w:proofErr w:type="gramEnd"/>
    </w:p>
  </w:footnote>
  <w:footnote w:id="3">
    <w:p w14:paraId="1C21E975" w14:textId="77777777" w:rsidR="00055AE5" w:rsidRDefault="00055AE5" w:rsidP="00055AE5">
      <w:pPr>
        <w:pStyle w:val="FootnoteText"/>
      </w:pPr>
      <w:r>
        <w:rPr>
          <w:rStyle w:val="FootnoteReference"/>
        </w:rPr>
        <w:footnoteRef/>
      </w:r>
      <w:r>
        <w:t xml:space="preserve"> For purposes of this DPA, “GDPR” means Regulation (EU) 2016/679 together with any implementing or supplementing legislation, rules or regulations issued by applicable supervisory authorities. </w:t>
      </w:r>
      <w:r w:rsidRPr="0026751C">
        <w:t>In connection with the United Kingdom, “GDPR” means Regulation (EU) 2016/679 as</w:t>
      </w:r>
      <w:r w:rsidRPr="004E6498">
        <w:t xml:space="preserve"> it forms part of the law of the United Kingdom by virtue of the European Union (Withdrawal) Act 2018</w:t>
      </w:r>
      <w:r w:rsidRPr="0026751C">
        <w:t xml:space="preserve"> and the UK Data Protection, Privacy and Electronic Communications (Amendments etc.) (EU Exit) Regulations 2019.</w:t>
      </w:r>
    </w:p>
  </w:footnote>
  <w:footnote w:id="4">
    <w:p w14:paraId="5C05F9A1" w14:textId="77777777" w:rsidR="00055AE5" w:rsidRDefault="00055AE5" w:rsidP="00055AE5">
      <w:pPr>
        <w:pStyle w:val="FootnoteText"/>
      </w:pPr>
      <w:r>
        <w:rPr>
          <w:rStyle w:val="FootnoteReference"/>
        </w:rPr>
        <w:footnoteRef/>
      </w:r>
      <w:r>
        <w:t xml:space="preserve"> https://www.ppc.go.jp/files/pdf/Act_on_the_Protection_of_Personal_Information.pdf</w:t>
      </w:r>
    </w:p>
  </w:footnote>
  <w:footnote w:id="5">
    <w:p w14:paraId="6C468FCE" w14:textId="77777777" w:rsidR="00055AE5" w:rsidRDefault="00055AE5" w:rsidP="00055AE5">
      <w:pPr>
        <w:pStyle w:val="FootnoteText"/>
      </w:pPr>
      <w:r>
        <w:rPr>
          <w:rStyle w:val="FootnoteReference"/>
        </w:rPr>
        <w:footnoteRef/>
      </w:r>
      <w:r>
        <w:t xml:space="preserve"> https://www.privacy.gov.ph/data-privacy-act/ </w:t>
      </w:r>
    </w:p>
  </w:footnote>
  <w:footnote w:id="6">
    <w:p w14:paraId="6A07D329" w14:textId="77777777" w:rsidR="00055AE5" w:rsidRDefault="00055AE5" w:rsidP="00055AE5">
      <w:pPr>
        <w:pStyle w:val="FootnoteText"/>
      </w:pPr>
      <w:r>
        <w:rPr>
          <w:rStyle w:val="FootnoteReference"/>
        </w:rPr>
        <w:footnoteRef/>
      </w:r>
      <w:r>
        <w:t xml:space="preserve"> </w:t>
      </w:r>
      <w:r w:rsidRPr="006012E9">
        <w:t>https://thuvienphapluat.vn/van-ban/EN/Cong-nghe-thong-tin/Decree-No-13-2023-ND-CP-dated-April-17-2023-on-protection-of-personal-data/564343/tieng-anh.aspx</w:t>
      </w:r>
    </w:p>
  </w:footnote>
  <w:footnote w:id="7">
    <w:p w14:paraId="493CB984" w14:textId="77777777" w:rsidR="00055AE5" w:rsidRDefault="00055AE5" w:rsidP="00055AE5">
      <w:pPr>
        <w:pStyle w:val="FootnoteText"/>
      </w:pPr>
      <w:r>
        <w:rPr>
          <w:rStyle w:val="FootnoteReference"/>
        </w:rPr>
        <w:footnoteRef/>
      </w:r>
      <w:r>
        <w:t xml:space="preserve"> https://leginfo.legislature.ca.gov/faces/billTextClient.xhtml?bill_id=201720180SB1121</w:t>
      </w:r>
    </w:p>
  </w:footnote>
  <w:footnote w:id="8">
    <w:p w14:paraId="1D3FA6A3" w14:textId="5643E487" w:rsidR="003B26B1" w:rsidRPr="00316D65" w:rsidRDefault="003B26B1">
      <w:pPr>
        <w:pStyle w:val="FootnoteText"/>
      </w:pPr>
      <w:r>
        <w:rPr>
          <w:rStyle w:val="FootnoteReference"/>
        </w:rPr>
        <w:footnoteRef/>
      </w:r>
      <w:r>
        <w:t xml:space="preserve"> </w:t>
      </w:r>
      <w:r w:rsidR="00514205">
        <w:t>o</w:t>
      </w:r>
      <w:r w:rsidR="00AB7E4B">
        <w:t xml:space="preserve">nsemi </w:t>
      </w:r>
      <w:r>
        <w:t>contracting entity.</w:t>
      </w:r>
    </w:p>
  </w:footnote>
  <w:footnote w:id="9">
    <w:p w14:paraId="0C2D9FC1" w14:textId="46BC385B" w:rsidR="003B26B1" w:rsidRPr="00316D65" w:rsidRDefault="003B26B1">
      <w:pPr>
        <w:pStyle w:val="FootnoteText"/>
      </w:pPr>
      <w:r>
        <w:rPr>
          <w:rStyle w:val="FootnoteReference"/>
        </w:rPr>
        <w:footnoteRef/>
      </w:r>
      <w:r>
        <w:t xml:space="preserve"> </w:t>
      </w:r>
      <w:r w:rsidR="00AB7E4B">
        <w:t>onsemi t</w:t>
      </w:r>
      <w:r>
        <w:t>o coordinate with respect to the applicable vendor arrangement. For reference, sensitive data would include personal information</w:t>
      </w:r>
      <w:r w:rsidRPr="009A391D">
        <w:t xml:space="preserve"> revealing racial or ethnic origin, political opinions, religious or philosophical beliefs, or trade union membership, genetic data</w:t>
      </w:r>
      <w:r>
        <w:t xml:space="preserve"> and</w:t>
      </w:r>
      <w:r w:rsidRPr="009A391D">
        <w:t xml:space="preserve"> biometric data </w:t>
      </w:r>
      <w:r>
        <w:t xml:space="preserve">processed </w:t>
      </w:r>
      <w:r w:rsidRPr="009A391D">
        <w:t>for the purpose of uniquely identifying a natural person, data concerning health</w:t>
      </w:r>
      <w:r>
        <w:t>,</w:t>
      </w:r>
      <w:r w:rsidRPr="009A391D">
        <w:t xml:space="preserve"> or data concerning a natural person’s sex life or sexual orientation</w:t>
      </w:r>
      <w:r>
        <w:t>.</w:t>
      </w:r>
    </w:p>
  </w:footnote>
  <w:footnote w:id="10">
    <w:p w14:paraId="372FDC2F" w14:textId="64575055" w:rsidR="00547F34" w:rsidRDefault="00547F34">
      <w:pPr>
        <w:pStyle w:val="FootnoteText"/>
      </w:pPr>
      <w:r>
        <w:rPr>
          <w:rStyle w:val="FootnoteReference"/>
        </w:rPr>
        <w:footnoteRef/>
      </w:r>
      <w:r>
        <w:t xml:space="preserve"> </w:t>
      </w:r>
      <w:r w:rsidR="00670323">
        <w:t xml:space="preserve">Where the </w:t>
      </w:r>
      <w:r w:rsidR="00163302">
        <w:t xml:space="preserve">Standard Contractual Clauses </w:t>
      </w:r>
      <w:r w:rsidR="002B29A9">
        <w:t>(EU</w:t>
      </w:r>
      <w:r w:rsidR="00112A90">
        <w:t xml:space="preserve">/EEA) </w:t>
      </w:r>
      <w:r w:rsidR="006E46E2">
        <w:t xml:space="preserve">do not apply </w:t>
      </w:r>
      <w:r w:rsidR="003D0F87">
        <w:t>and an</w:t>
      </w:r>
      <w:r w:rsidR="006E46E2">
        <w:t xml:space="preserve"> </w:t>
      </w:r>
      <w:r w:rsidR="00011419">
        <w:t>EU/EEA data transfer</w:t>
      </w:r>
      <w:r w:rsidR="003D0F87">
        <w:t xml:space="preserve"> is abse</w:t>
      </w:r>
      <w:r w:rsidR="00F524E7">
        <w:t>nt</w:t>
      </w:r>
      <w:r w:rsidR="00011419">
        <w:t xml:space="preserve">, this DPA </w:t>
      </w:r>
      <w:r w:rsidR="00EF0A00">
        <w:t xml:space="preserve">shall be subject to the </w:t>
      </w:r>
      <w:r w:rsidR="002A7218">
        <w:t xml:space="preserve">same choice-of-law jurisdiction as specified in the </w:t>
      </w:r>
      <w:r w:rsidR="00FA585A">
        <w:t xml:space="preserve">supplemental commercial agreements with </w:t>
      </w:r>
      <w:r w:rsidR="009A4E47">
        <w:t xml:space="preserve">the </w:t>
      </w:r>
      <w:r w:rsidR="00025E3E">
        <w:t xml:space="preserve">Processor.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90A" w14:textId="77777777" w:rsidR="003B26B1" w:rsidRDefault="003B26B1">
    <w:pPr>
      <w:widowControl w:val="0"/>
      <w:autoSpaceDE w:val="0"/>
      <w:autoSpaceDN w:val="0"/>
      <w:rPr>
        <w:rFonts w:eastAsia="Times New Roman"/>
        <w:color w:val="000000"/>
        <w:sz w:val="24"/>
        <w:szCs w:val="24"/>
        <w:u w:color="000000"/>
        <w:shd w:val="clear" w:color="auto" w:fill="FFFFFF"/>
      </w:rPr>
    </w:pPr>
  </w:p>
  <w:p w14:paraId="7B53C0DE" w14:textId="77777777" w:rsidR="003B26B1" w:rsidRDefault="003B26B1">
    <w:pPr>
      <w:widowControl w:val="0"/>
      <w:autoSpaceDE w:val="0"/>
      <w:autoSpaceDN w:val="0"/>
      <w:rPr>
        <w:rFonts w:eastAsia="Times New Roman"/>
        <w:color w:val="000000"/>
        <w:sz w:val="24"/>
        <w:szCs w:val="24"/>
        <w:u w:color="000000"/>
        <w:shd w:val="clear"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9A5BF" w14:textId="77777777" w:rsidR="003B26B1" w:rsidRDefault="003B26B1">
    <w:pPr>
      <w:widowControl w:val="0"/>
      <w:autoSpaceDE w:val="0"/>
      <w:autoSpaceDN w:val="0"/>
      <w:rPr>
        <w:rFonts w:eastAsia="Times New Roman"/>
        <w:color w:val="000000"/>
        <w:sz w:val="24"/>
        <w:szCs w:val="24"/>
        <w:u w:color="000000"/>
        <w:shd w:val="clear" w:color="auto" w:fill="FFFFFF"/>
      </w:rPr>
    </w:pPr>
  </w:p>
  <w:p w14:paraId="5FD847AF" w14:textId="77777777" w:rsidR="003B26B1" w:rsidRDefault="003B26B1">
    <w:pPr>
      <w:widowControl w:val="0"/>
      <w:autoSpaceDE w:val="0"/>
      <w:autoSpaceDN w:val="0"/>
      <w:rPr>
        <w:rFonts w:eastAsia="Times New Roman"/>
        <w:color w:val="000000"/>
        <w:sz w:val="24"/>
        <w:szCs w:val="24"/>
        <w:u w:color="00000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7BAB"/>
    <w:multiLevelType w:val="multilevel"/>
    <w:tmpl w:val="36BC135E"/>
    <w:lvl w:ilvl="0">
      <w:start w:val="1"/>
      <w:numFmt w:val="decimal"/>
      <w:pStyle w:val="StandardL1"/>
      <w:suff w:val="nothing"/>
      <w:lvlText w:val="Article %1"/>
      <w:lvlJc w:val="left"/>
      <w:pPr>
        <w:ind w:left="0" w:firstLine="0"/>
      </w:pPr>
      <w:rPr>
        <w:rFonts w:hint="default"/>
        <w:b w:val="0"/>
        <w:i/>
        <w:caps w:val="0"/>
        <w:u w:val="none"/>
      </w:rPr>
    </w:lvl>
    <w:lvl w:ilvl="1">
      <w:start w:val="1"/>
      <w:numFmt w:val="decimal"/>
      <w:pStyle w:val="StandardL2"/>
      <w:lvlText w:val="%2."/>
      <w:lvlJc w:val="left"/>
      <w:pPr>
        <w:tabs>
          <w:tab w:val="num" w:pos="432"/>
        </w:tabs>
        <w:ind w:left="0" w:firstLine="0"/>
      </w:pPr>
      <w:rPr>
        <w:rFonts w:hint="default"/>
        <w:b w:val="0"/>
        <w:i w:val="0"/>
        <w:caps w:val="0"/>
        <w:u w:val="none"/>
      </w:rPr>
    </w:lvl>
    <w:lvl w:ilvl="2">
      <w:start w:val="1"/>
      <w:numFmt w:val="lowerLetter"/>
      <w:pStyle w:val="StandardL3"/>
      <w:lvlText w:val="(%3)"/>
      <w:lvlJc w:val="left"/>
      <w:pPr>
        <w:tabs>
          <w:tab w:val="num" w:pos="432"/>
        </w:tabs>
        <w:ind w:left="432" w:hanging="432"/>
      </w:pPr>
      <w:rPr>
        <w:rFonts w:hint="default"/>
        <w:b w:val="0"/>
        <w:i w:val="0"/>
        <w:caps w:val="0"/>
        <w:sz w:val="22"/>
        <w:szCs w:val="22"/>
        <w:u w:val="none"/>
      </w:rPr>
    </w:lvl>
    <w:lvl w:ilvl="3">
      <w:start w:val="1"/>
      <w:numFmt w:val="lowerRoman"/>
      <w:pStyle w:val="StandardL4"/>
      <w:lvlText w:val="(%4)"/>
      <w:lvlJc w:val="left"/>
      <w:pPr>
        <w:tabs>
          <w:tab w:val="num" w:pos="720"/>
        </w:tabs>
        <w:ind w:left="-2160" w:firstLine="2160"/>
      </w:pPr>
      <w:rPr>
        <w:rFonts w:hint="default"/>
        <w:b w:val="0"/>
        <w:i w:val="0"/>
        <w:caps w:val="0"/>
        <w:u w:val="none"/>
      </w:rPr>
    </w:lvl>
    <w:lvl w:ilvl="4">
      <w:start w:val="1"/>
      <w:numFmt w:val="lowerLetter"/>
      <w:pStyle w:val="StandardL5"/>
      <w:lvlText w:val="%5."/>
      <w:lvlJc w:val="left"/>
      <w:pPr>
        <w:tabs>
          <w:tab w:val="num" w:pos="3600"/>
        </w:tabs>
        <w:ind w:left="0" w:firstLine="2880"/>
      </w:pPr>
      <w:rPr>
        <w:rFonts w:hint="default"/>
        <w:b w:val="0"/>
        <w:i w:val="0"/>
        <w:caps w:val="0"/>
        <w:u w:val="none"/>
      </w:rPr>
    </w:lvl>
    <w:lvl w:ilvl="5">
      <w:start w:val="1"/>
      <w:numFmt w:val="lowerRoman"/>
      <w:pStyle w:val="StandardL6"/>
      <w:lvlText w:val="%6."/>
      <w:lvlJc w:val="left"/>
      <w:pPr>
        <w:tabs>
          <w:tab w:val="num" w:pos="4320"/>
        </w:tabs>
        <w:ind w:left="0" w:firstLine="3600"/>
      </w:pPr>
      <w:rPr>
        <w:rFonts w:hint="default"/>
        <w:b w:val="0"/>
        <w:i w:val="0"/>
        <w:caps w:val="0"/>
        <w:u w:val="none"/>
      </w:rPr>
    </w:lvl>
    <w:lvl w:ilvl="6">
      <w:start w:val="1"/>
      <w:numFmt w:val="decimal"/>
      <w:pStyle w:val="StandardL7"/>
      <w:lvlText w:val="%7)"/>
      <w:lvlJc w:val="left"/>
      <w:pPr>
        <w:tabs>
          <w:tab w:val="num" w:pos="5040"/>
        </w:tabs>
        <w:ind w:left="0" w:firstLine="4320"/>
      </w:pPr>
      <w:rPr>
        <w:rFonts w:hint="default"/>
        <w:b w:val="0"/>
        <w:i w:val="0"/>
        <w:caps w:val="0"/>
        <w:u w:val="none"/>
      </w:rPr>
    </w:lvl>
    <w:lvl w:ilvl="7">
      <w:start w:val="1"/>
      <w:numFmt w:val="lowerLetter"/>
      <w:pStyle w:val="StandardL8"/>
      <w:lvlText w:val="%8)"/>
      <w:lvlJc w:val="left"/>
      <w:pPr>
        <w:tabs>
          <w:tab w:val="num" w:pos="5760"/>
        </w:tabs>
        <w:ind w:left="0" w:firstLine="5040"/>
      </w:pPr>
      <w:rPr>
        <w:rFonts w:hint="default"/>
        <w:b w:val="0"/>
        <w:i w:val="0"/>
        <w:caps w:val="0"/>
        <w:u w:val="none"/>
      </w:rPr>
    </w:lvl>
    <w:lvl w:ilvl="8">
      <w:start w:val="1"/>
      <w:numFmt w:val="lowerRoman"/>
      <w:pStyle w:val="StandardL9"/>
      <w:lvlText w:val="%9)"/>
      <w:lvlJc w:val="left"/>
      <w:pPr>
        <w:tabs>
          <w:tab w:val="num" w:pos="6480"/>
        </w:tabs>
        <w:ind w:left="0" w:firstLine="5760"/>
      </w:pPr>
      <w:rPr>
        <w:rFonts w:hint="default"/>
        <w:b w:val="0"/>
        <w:i w:val="0"/>
        <w:caps w:val="0"/>
        <w:u w:val="none"/>
      </w:rPr>
    </w:lvl>
  </w:abstractNum>
  <w:abstractNum w:abstractNumId="1" w15:restartNumberingAfterBreak="0">
    <w:nsid w:val="025B7C32"/>
    <w:multiLevelType w:val="hybridMultilevel"/>
    <w:tmpl w:val="6E6EE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84A18"/>
    <w:multiLevelType w:val="multilevel"/>
    <w:tmpl w:val="A296EFF8"/>
    <w:lvl w:ilvl="0">
      <w:start w:val="1"/>
      <w:numFmt w:val="decimal"/>
      <w:lvlText w:val="%1."/>
      <w:lvlJc w:val="left"/>
      <w:pPr>
        <w:tabs>
          <w:tab w:val="left" w:pos="288"/>
        </w:tabs>
        <w:ind w:left="720"/>
      </w:pPr>
      <w:rPr>
        <w:strike w:val="0"/>
        <w:color w:val="000000"/>
        <w:sz w:val="20"/>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D0344"/>
    <w:multiLevelType w:val="hybridMultilevel"/>
    <w:tmpl w:val="FFBED4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02D7"/>
    <w:multiLevelType w:val="hybridMultilevel"/>
    <w:tmpl w:val="497EED54"/>
    <w:lvl w:ilvl="0" w:tplc="F66E87A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740EE"/>
    <w:multiLevelType w:val="multilevel"/>
    <w:tmpl w:val="730C1624"/>
    <w:lvl w:ilvl="0">
      <w:start w:val="2"/>
      <w:numFmt w:val="decimal"/>
      <w:lvlText w:val="%1."/>
      <w:lvlJc w:val="left"/>
      <w:pPr>
        <w:ind w:left="360"/>
      </w:pPr>
      <w:rPr>
        <w:rFonts w:ascii="Calibri" w:eastAsia="Times New Roman" w:hAnsi="Calibri"/>
        <w:strike w:val="0"/>
        <w:color w:val="00000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A80F4C"/>
    <w:multiLevelType w:val="hybridMultilevel"/>
    <w:tmpl w:val="2DB25CC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E433501"/>
    <w:multiLevelType w:val="hybridMultilevel"/>
    <w:tmpl w:val="704ED330"/>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EB1229F"/>
    <w:multiLevelType w:val="hybridMultilevel"/>
    <w:tmpl w:val="DB7EF5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6663E47"/>
    <w:multiLevelType w:val="multilevel"/>
    <w:tmpl w:val="3990A750"/>
    <w:lvl w:ilvl="0">
      <w:start w:val="1"/>
      <w:numFmt w:val="decimal"/>
      <w:lvlText w:val="%1."/>
      <w:lvlJc w:val="left"/>
      <w:pPr>
        <w:tabs>
          <w:tab w:val="left" w:pos="864"/>
        </w:tabs>
        <w:ind w:left="1296"/>
      </w:pPr>
      <w:rPr>
        <w:strike w:val="0"/>
        <w:color w:val="00000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85650C"/>
    <w:multiLevelType w:val="hybridMultilevel"/>
    <w:tmpl w:val="931C3628"/>
    <w:lvl w:ilvl="0" w:tplc="0409000F">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E96E32"/>
    <w:multiLevelType w:val="hybridMultilevel"/>
    <w:tmpl w:val="77D6DE44"/>
    <w:lvl w:ilvl="0" w:tplc="8474C978">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C0D18A8"/>
    <w:multiLevelType w:val="hybridMultilevel"/>
    <w:tmpl w:val="FDA431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D0D7681"/>
    <w:multiLevelType w:val="hybridMultilevel"/>
    <w:tmpl w:val="2CECA4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634501"/>
    <w:multiLevelType w:val="hybridMultilevel"/>
    <w:tmpl w:val="EB26ABC6"/>
    <w:lvl w:ilvl="0" w:tplc="9DEA9B46">
      <w:start w:val="4"/>
      <w:numFmt w:val="decimal"/>
      <w:lvlText w:val="%1."/>
      <w:lvlJc w:val="left"/>
      <w:pPr>
        <w:ind w:left="42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15" w15:restartNumberingAfterBreak="0">
    <w:nsid w:val="35621E8A"/>
    <w:multiLevelType w:val="hybridMultilevel"/>
    <w:tmpl w:val="A9C46BC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1D24EA"/>
    <w:multiLevelType w:val="multilevel"/>
    <w:tmpl w:val="4E34A68E"/>
    <w:lvl w:ilvl="0">
      <w:start w:val="1"/>
      <w:numFmt w:val="decimal"/>
      <w:suff w:val="nothing"/>
      <w:lvlText w:val="Clause %1"/>
      <w:lvlJc w:val="left"/>
      <w:pPr>
        <w:ind w:left="4200" w:firstLine="0"/>
      </w:pPr>
      <w:rPr>
        <w:rFonts w:ascii="Times New Roman" w:hAnsi="Times New Roman" w:cs="Times New Roman" w:hint="default"/>
        <w:b w:val="0"/>
        <w:i/>
        <w:caps w:val="0"/>
        <w:sz w:val="24"/>
        <w:u w:val="none"/>
      </w:rPr>
    </w:lvl>
    <w:lvl w:ilvl="1">
      <w:start w:val="1"/>
      <w:numFmt w:val="decimal"/>
      <w:lvlText w:val="%2."/>
      <w:lvlJc w:val="left"/>
      <w:pPr>
        <w:tabs>
          <w:tab w:val="num" w:pos="432"/>
        </w:tabs>
        <w:ind w:left="0" w:firstLine="0"/>
      </w:pPr>
      <w:rPr>
        <w:rFonts w:ascii="Times New Roman" w:hAnsi="Times New Roman" w:cs="Times New Roman" w:hint="default"/>
        <w:b w:val="0"/>
        <w:i w:val="0"/>
        <w:caps w:val="0"/>
        <w:sz w:val="22"/>
        <w:szCs w:val="22"/>
        <w:u w:val="none"/>
      </w:rPr>
    </w:lvl>
    <w:lvl w:ilvl="2">
      <w:start w:val="1"/>
      <w:numFmt w:val="lowerLetter"/>
      <w:lvlText w:val="(%3)"/>
      <w:lvlJc w:val="left"/>
      <w:pPr>
        <w:tabs>
          <w:tab w:val="num" w:pos="432"/>
        </w:tabs>
        <w:ind w:left="432" w:hanging="432"/>
      </w:pPr>
      <w:rPr>
        <w:rFonts w:ascii="Times New Roman" w:hAnsi="Times New Roman" w:cs="Times New Roman" w:hint="default"/>
        <w:b w:val="0"/>
        <w:i w:val="0"/>
        <w:caps w:val="0"/>
        <w:sz w:val="22"/>
        <w:szCs w:val="22"/>
        <w:u w:val="none"/>
      </w:rPr>
    </w:lvl>
    <w:lvl w:ilvl="3">
      <w:start w:val="1"/>
      <w:numFmt w:val="lowerRoman"/>
      <w:lvlText w:val="(%4)"/>
      <w:lvlJc w:val="left"/>
      <w:pPr>
        <w:tabs>
          <w:tab w:val="num" w:pos="1440"/>
        </w:tabs>
        <w:ind w:left="1152" w:hanging="432"/>
      </w:pPr>
      <w:rPr>
        <w:rFonts w:ascii="Times New Roman" w:hAnsi="Times New Roman" w:cs="Times New Roman" w:hint="default"/>
        <w:b w:val="0"/>
        <w:i w:val="0"/>
        <w:caps w:val="0"/>
        <w:sz w:val="20"/>
        <w:u w:val="none"/>
      </w:rPr>
    </w:lvl>
    <w:lvl w:ilvl="4">
      <w:start w:val="1"/>
      <w:numFmt w:val="lowerRoman"/>
      <w:lvlText w:val="(%5)"/>
      <w:lvlJc w:val="left"/>
      <w:pPr>
        <w:tabs>
          <w:tab w:val="num" w:pos="3600"/>
        </w:tabs>
        <w:ind w:left="0" w:firstLine="2880"/>
      </w:pPr>
      <w:rPr>
        <w:rFonts w:ascii="Times New Roman" w:hAnsi="Times New Roman" w:cs="Times New Roman" w:hint="default"/>
        <w:b/>
        <w:i w:val="0"/>
        <w:caps w:val="0"/>
        <w:sz w:val="24"/>
        <w:u w:val="none"/>
      </w:rPr>
    </w:lvl>
    <w:lvl w:ilvl="5">
      <w:start w:val="1"/>
      <w:numFmt w:val="lowerLetter"/>
      <w:lvlText w:val="(%6)"/>
      <w:lvlJc w:val="left"/>
      <w:pPr>
        <w:tabs>
          <w:tab w:val="num" w:pos="4320"/>
        </w:tabs>
        <w:ind w:left="0" w:firstLine="3600"/>
      </w:pPr>
      <w:rPr>
        <w:rFonts w:ascii="Times New Roman" w:hAnsi="Times New Roman" w:cs="Times New Roman" w:hint="default"/>
        <w:b/>
        <w:i w:val="0"/>
        <w:caps w:val="0"/>
        <w:sz w:val="24"/>
        <w:u w:val="none"/>
      </w:rPr>
    </w:lvl>
    <w:lvl w:ilvl="6">
      <w:start w:val="1"/>
      <w:numFmt w:val="decimal"/>
      <w:lvlText w:val="(%7)"/>
      <w:lvlJc w:val="left"/>
      <w:pPr>
        <w:tabs>
          <w:tab w:val="num" w:pos="5040"/>
        </w:tabs>
        <w:ind w:left="0" w:firstLine="4320"/>
      </w:pPr>
      <w:rPr>
        <w:rFonts w:ascii="Times New Roman" w:hAnsi="Times New Roman" w:cs="Times New Roman" w:hint="default"/>
        <w:b/>
        <w:i w:val="0"/>
        <w:caps w:val="0"/>
        <w:sz w:val="24"/>
        <w:u w:val="none"/>
      </w:rPr>
    </w:lvl>
    <w:lvl w:ilvl="7">
      <w:start w:val="1"/>
      <w:numFmt w:val="lowerRoman"/>
      <w:lvlText w:val="%8)"/>
      <w:lvlJc w:val="left"/>
      <w:pPr>
        <w:tabs>
          <w:tab w:val="num" w:pos="5760"/>
        </w:tabs>
        <w:ind w:left="0" w:firstLine="5040"/>
      </w:pPr>
      <w:rPr>
        <w:rFonts w:ascii="Times New Roman" w:hAnsi="Times New Roman" w:cs="Times New Roman" w:hint="default"/>
        <w:b/>
        <w:i w:val="0"/>
        <w:caps w:val="0"/>
        <w:sz w:val="24"/>
        <w:u w:val="none"/>
      </w:rPr>
    </w:lvl>
    <w:lvl w:ilvl="8">
      <w:start w:val="1"/>
      <w:numFmt w:val="decimal"/>
      <w:lvlText w:val="%9."/>
      <w:lvlJc w:val="left"/>
      <w:pPr>
        <w:tabs>
          <w:tab w:val="num" w:pos="2160"/>
        </w:tabs>
        <w:ind w:left="0" w:firstLine="1440"/>
      </w:pPr>
      <w:rPr>
        <w:rFonts w:ascii="Times New Roman" w:hAnsi="Times New Roman" w:cs="Times New Roman" w:hint="default"/>
        <w:b w:val="0"/>
        <w:i w:val="0"/>
        <w:caps w:val="0"/>
        <w:sz w:val="24"/>
        <w:u w:val="none"/>
      </w:rPr>
    </w:lvl>
  </w:abstractNum>
  <w:abstractNum w:abstractNumId="17" w15:restartNumberingAfterBreak="0">
    <w:nsid w:val="37027FF4"/>
    <w:multiLevelType w:val="multilevel"/>
    <w:tmpl w:val="F7226906"/>
    <w:name w:val="zzmpAppendix||Appendix|3|1|1|5|2|1||1|2|0||1|2|0||1|2|0||1|0|1||1|0|1||1|0|1||1|0|1||1|0|0||"/>
    <w:lvl w:ilvl="0">
      <w:start w:val="1"/>
      <w:numFmt w:val="decimal"/>
      <w:pStyle w:val="AppendixL1"/>
      <w:suff w:val="nothing"/>
      <w:lvlText w:val="Appendix %1"/>
      <w:lvlJc w:val="left"/>
      <w:pPr>
        <w:ind w:left="5160" w:firstLine="0"/>
      </w:pPr>
      <w:rPr>
        <w:rFonts w:ascii="Times New Roman" w:hAnsi="Times New Roman" w:cs="Times New Roman" w:hint="default"/>
        <w:b/>
        <w:i w:val="0"/>
        <w:caps w:val="0"/>
        <w:sz w:val="22"/>
        <w:szCs w:val="22"/>
        <w:u w:val="none"/>
      </w:rPr>
    </w:lvl>
    <w:lvl w:ilvl="1">
      <w:start w:val="1"/>
      <w:numFmt w:val="decimal"/>
      <w:pStyle w:val="AppendixL2"/>
      <w:lvlText w:val="%2."/>
      <w:lvlJc w:val="left"/>
      <w:pPr>
        <w:tabs>
          <w:tab w:val="num" w:pos="3240"/>
        </w:tabs>
        <w:ind w:left="2520" w:firstLine="0"/>
      </w:pPr>
      <w:rPr>
        <w:rFonts w:ascii="Times New Roman" w:hAnsi="Times New Roman" w:cs="Times New Roman" w:hint="default"/>
        <w:b w:val="0"/>
        <w:i w:val="0"/>
        <w:caps w:val="0"/>
        <w:sz w:val="24"/>
        <w:u w:val="none"/>
      </w:rPr>
    </w:lvl>
    <w:lvl w:ilvl="2">
      <w:start w:val="1"/>
      <w:numFmt w:val="lowerLetter"/>
      <w:pStyle w:val="AppendixL3"/>
      <w:lvlText w:val="(%3)"/>
      <w:lvlJc w:val="left"/>
      <w:pPr>
        <w:tabs>
          <w:tab w:val="num" w:pos="3240"/>
        </w:tabs>
        <w:ind w:left="3240" w:hanging="720"/>
      </w:pPr>
      <w:rPr>
        <w:rFonts w:ascii="Times New Roman" w:hAnsi="Times New Roman" w:cs="Times New Roman" w:hint="default"/>
        <w:b w:val="0"/>
        <w:i w:val="0"/>
        <w:caps w:val="0"/>
        <w:sz w:val="24"/>
        <w:u w:val="none"/>
      </w:rPr>
    </w:lvl>
    <w:lvl w:ilvl="3">
      <w:start w:val="1"/>
      <w:numFmt w:val="lowerRoman"/>
      <w:pStyle w:val="AppendixL4"/>
      <w:lvlText w:val="(%4)"/>
      <w:lvlJc w:val="left"/>
      <w:pPr>
        <w:tabs>
          <w:tab w:val="num" w:pos="3960"/>
        </w:tabs>
        <w:ind w:left="3960" w:hanging="720"/>
      </w:pPr>
      <w:rPr>
        <w:rFonts w:ascii="Times New Roman" w:hAnsi="Times New Roman" w:cs="Times New Roman" w:hint="default"/>
        <w:b w:val="0"/>
        <w:i w:val="0"/>
        <w:caps w:val="0"/>
        <w:sz w:val="24"/>
        <w:u w:val="none"/>
      </w:rPr>
    </w:lvl>
    <w:lvl w:ilvl="4">
      <w:start w:val="1"/>
      <w:numFmt w:val="lowerRoman"/>
      <w:pStyle w:val="AppendixL5"/>
      <w:lvlText w:val="(%5)"/>
      <w:lvlJc w:val="left"/>
      <w:pPr>
        <w:tabs>
          <w:tab w:val="num" w:pos="6120"/>
        </w:tabs>
        <w:ind w:left="2520" w:firstLine="2880"/>
      </w:pPr>
      <w:rPr>
        <w:rFonts w:ascii="Times New Roman" w:hAnsi="Times New Roman" w:cs="Times New Roman" w:hint="default"/>
        <w:b/>
        <w:i w:val="0"/>
        <w:caps w:val="0"/>
        <w:sz w:val="24"/>
        <w:u w:val="none"/>
      </w:rPr>
    </w:lvl>
    <w:lvl w:ilvl="5">
      <w:start w:val="1"/>
      <w:numFmt w:val="lowerLetter"/>
      <w:pStyle w:val="AppendixL6"/>
      <w:lvlText w:val="(%6)"/>
      <w:lvlJc w:val="left"/>
      <w:pPr>
        <w:tabs>
          <w:tab w:val="num" w:pos="6840"/>
        </w:tabs>
        <w:ind w:left="2520" w:firstLine="3600"/>
      </w:pPr>
      <w:rPr>
        <w:rFonts w:ascii="Times New Roman" w:hAnsi="Times New Roman" w:cs="Times New Roman" w:hint="default"/>
        <w:b/>
        <w:i w:val="0"/>
        <w:caps w:val="0"/>
        <w:sz w:val="24"/>
        <w:u w:val="none"/>
      </w:rPr>
    </w:lvl>
    <w:lvl w:ilvl="6">
      <w:start w:val="1"/>
      <w:numFmt w:val="decimal"/>
      <w:pStyle w:val="AppendixL7"/>
      <w:lvlText w:val="(%7)"/>
      <w:lvlJc w:val="left"/>
      <w:pPr>
        <w:tabs>
          <w:tab w:val="num" w:pos="7560"/>
        </w:tabs>
        <w:ind w:left="2520" w:firstLine="4320"/>
      </w:pPr>
      <w:rPr>
        <w:rFonts w:ascii="Times New Roman" w:hAnsi="Times New Roman" w:cs="Times New Roman" w:hint="default"/>
        <w:b/>
        <w:i w:val="0"/>
        <w:caps w:val="0"/>
        <w:sz w:val="24"/>
        <w:u w:val="none"/>
      </w:rPr>
    </w:lvl>
    <w:lvl w:ilvl="7">
      <w:start w:val="1"/>
      <w:numFmt w:val="lowerRoman"/>
      <w:pStyle w:val="AppendixL8"/>
      <w:lvlText w:val="%8)"/>
      <w:lvlJc w:val="left"/>
      <w:pPr>
        <w:tabs>
          <w:tab w:val="num" w:pos="8280"/>
        </w:tabs>
        <w:ind w:left="2520" w:firstLine="5040"/>
      </w:pPr>
      <w:rPr>
        <w:rFonts w:ascii="Times New Roman" w:hAnsi="Times New Roman" w:cs="Times New Roman" w:hint="default"/>
        <w:b/>
        <w:i w:val="0"/>
        <w:caps w:val="0"/>
        <w:sz w:val="24"/>
        <w:u w:val="none"/>
      </w:rPr>
    </w:lvl>
    <w:lvl w:ilvl="8">
      <w:start w:val="1"/>
      <w:numFmt w:val="decimal"/>
      <w:pStyle w:val="AppendixL9"/>
      <w:lvlText w:val="%9."/>
      <w:lvlJc w:val="left"/>
      <w:pPr>
        <w:tabs>
          <w:tab w:val="num" w:pos="4680"/>
        </w:tabs>
        <w:ind w:left="2520" w:firstLine="1440"/>
      </w:pPr>
      <w:rPr>
        <w:rFonts w:ascii="Times New Roman" w:hAnsi="Times New Roman" w:cs="Times New Roman" w:hint="default"/>
        <w:b w:val="0"/>
        <w:i w:val="0"/>
        <w:caps w:val="0"/>
        <w:sz w:val="24"/>
        <w:u w:val="none"/>
      </w:rPr>
    </w:lvl>
  </w:abstractNum>
  <w:abstractNum w:abstractNumId="18" w15:restartNumberingAfterBreak="0">
    <w:nsid w:val="3AC43930"/>
    <w:multiLevelType w:val="hybridMultilevel"/>
    <w:tmpl w:val="45DEC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D470F"/>
    <w:multiLevelType w:val="hybridMultilevel"/>
    <w:tmpl w:val="A760B3B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D924C22"/>
    <w:multiLevelType w:val="hybridMultilevel"/>
    <w:tmpl w:val="E5E2B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244F7"/>
    <w:multiLevelType w:val="hybridMultilevel"/>
    <w:tmpl w:val="F6501E00"/>
    <w:lvl w:ilvl="0" w:tplc="0409000F">
      <w:start w:val="1"/>
      <w:numFmt w:val="decimal"/>
      <w:lvlText w:val="%1."/>
      <w:lvlJc w:val="left"/>
      <w:pPr>
        <w:ind w:left="14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270B47"/>
    <w:multiLevelType w:val="hybridMultilevel"/>
    <w:tmpl w:val="90C43A0C"/>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7A71F0B"/>
    <w:multiLevelType w:val="hybridMultilevel"/>
    <w:tmpl w:val="56CA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F5C4E"/>
    <w:multiLevelType w:val="hybridMultilevel"/>
    <w:tmpl w:val="C95EA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33E2F"/>
    <w:multiLevelType w:val="hybridMultilevel"/>
    <w:tmpl w:val="A08CA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265EA"/>
    <w:multiLevelType w:val="hybridMultilevel"/>
    <w:tmpl w:val="39BC29A0"/>
    <w:lvl w:ilvl="0" w:tplc="58AA04DA">
      <w:start w:val="5"/>
      <w:numFmt w:val="decimal"/>
      <w:lvlText w:val="%1."/>
      <w:lvlJc w:val="left"/>
      <w:pPr>
        <w:ind w:left="435" w:hanging="43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1852B0B"/>
    <w:multiLevelType w:val="hybridMultilevel"/>
    <w:tmpl w:val="AD784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F5B95"/>
    <w:multiLevelType w:val="hybridMultilevel"/>
    <w:tmpl w:val="78B65700"/>
    <w:lvl w:ilvl="0" w:tplc="2654D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57C27"/>
    <w:multiLevelType w:val="hybridMultilevel"/>
    <w:tmpl w:val="5A3299F8"/>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57C61424"/>
    <w:multiLevelType w:val="hybridMultilevel"/>
    <w:tmpl w:val="E0B2B5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1A3432"/>
    <w:multiLevelType w:val="multilevel"/>
    <w:tmpl w:val="2D323D1C"/>
    <w:lvl w:ilvl="0">
      <w:start w:val="1"/>
      <w:numFmt w:val="lowerLetter"/>
      <w:lvlText w:val="%1)"/>
      <w:lvlJc w:val="left"/>
      <w:pPr>
        <w:tabs>
          <w:tab w:val="left" w:pos="1296"/>
        </w:tabs>
        <w:ind w:left="1728"/>
      </w:pPr>
      <w:rPr>
        <w:strike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080DF7"/>
    <w:multiLevelType w:val="hybridMultilevel"/>
    <w:tmpl w:val="E132F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231F64"/>
    <w:multiLevelType w:val="hybridMultilevel"/>
    <w:tmpl w:val="D5409CD0"/>
    <w:lvl w:ilvl="0" w:tplc="2654D4BC">
      <w:start w:val="1"/>
      <w:numFmt w:val="lowerLetter"/>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4" w15:restartNumberingAfterBreak="0">
    <w:nsid w:val="60684545"/>
    <w:multiLevelType w:val="hybridMultilevel"/>
    <w:tmpl w:val="0B76FDA0"/>
    <w:lvl w:ilvl="0" w:tplc="04090015">
      <w:start w:val="1"/>
      <w:numFmt w:val="upperLetter"/>
      <w:lvlText w:val="%1."/>
      <w:lvlJc w:val="left"/>
      <w:pPr>
        <w:ind w:left="780" w:hanging="360"/>
      </w:pPr>
      <w:rPr>
        <w:rFonts w:hint="default"/>
      </w:rPr>
    </w:lvl>
    <w:lvl w:ilvl="1" w:tplc="0409000F">
      <w:start w:val="1"/>
      <w:numFmt w:val="decimal"/>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60D0604C"/>
    <w:multiLevelType w:val="multilevel"/>
    <w:tmpl w:val="4E34A68E"/>
    <w:name w:val="zzmpOutline1||Outline1|2|1|1|5|2|1||1|2|0||1|2|0||1|2|0||1|0|1||1|0|1||1|0|1||1|0|1||1|0|0||"/>
    <w:lvl w:ilvl="0">
      <w:start w:val="1"/>
      <w:numFmt w:val="decimal"/>
      <w:suff w:val="nothing"/>
      <w:lvlText w:val="Clause %1"/>
      <w:lvlJc w:val="left"/>
      <w:pPr>
        <w:ind w:left="4200" w:firstLine="0"/>
      </w:pPr>
      <w:rPr>
        <w:rFonts w:ascii="Times New Roman" w:hAnsi="Times New Roman" w:cs="Times New Roman" w:hint="default"/>
        <w:b w:val="0"/>
        <w:i/>
        <w:caps w:val="0"/>
        <w:sz w:val="24"/>
        <w:u w:val="none"/>
      </w:rPr>
    </w:lvl>
    <w:lvl w:ilvl="1">
      <w:start w:val="1"/>
      <w:numFmt w:val="decimal"/>
      <w:lvlText w:val="%2."/>
      <w:lvlJc w:val="left"/>
      <w:pPr>
        <w:tabs>
          <w:tab w:val="num" w:pos="432"/>
        </w:tabs>
        <w:ind w:left="0" w:firstLine="0"/>
      </w:pPr>
      <w:rPr>
        <w:rFonts w:ascii="Times New Roman" w:hAnsi="Times New Roman" w:cs="Times New Roman" w:hint="default"/>
        <w:b w:val="0"/>
        <w:i w:val="0"/>
        <w:caps w:val="0"/>
        <w:sz w:val="22"/>
        <w:szCs w:val="22"/>
        <w:u w:val="none"/>
      </w:rPr>
    </w:lvl>
    <w:lvl w:ilvl="2">
      <w:start w:val="1"/>
      <w:numFmt w:val="lowerLetter"/>
      <w:lvlText w:val="(%3)"/>
      <w:lvlJc w:val="left"/>
      <w:pPr>
        <w:tabs>
          <w:tab w:val="num" w:pos="432"/>
        </w:tabs>
        <w:ind w:left="432" w:hanging="432"/>
      </w:pPr>
      <w:rPr>
        <w:rFonts w:ascii="Times New Roman" w:hAnsi="Times New Roman" w:cs="Times New Roman" w:hint="default"/>
        <w:b w:val="0"/>
        <w:i w:val="0"/>
        <w:caps w:val="0"/>
        <w:sz w:val="22"/>
        <w:szCs w:val="22"/>
        <w:u w:val="none"/>
      </w:rPr>
    </w:lvl>
    <w:lvl w:ilvl="3">
      <w:start w:val="1"/>
      <w:numFmt w:val="lowerRoman"/>
      <w:lvlText w:val="(%4)"/>
      <w:lvlJc w:val="left"/>
      <w:pPr>
        <w:tabs>
          <w:tab w:val="num" w:pos="1440"/>
        </w:tabs>
        <w:ind w:left="1152" w:hanging="432"/>
      </w:pPr>
      <w:rPr>
        <w:rFonts w:ascii="Times New Roman" w:hAnsi="Times New Roman" w:cs="Times New Roman" w:hint="default"/>
        <w:b w:val="0"/>
        <w:i w:val="0"/>
        <w:caps w:val="0"/>
        <w:sz w:val="20"/>
        <w:u w:val="none"/>
      </w:rPr>
    </w:lvl>
    <w:lvl w:ilvl="4">
      <w:start w:val="1"/>
      <w:numFmt w:val="lowerRoman"/>
      <w:lvlText w:val="(%5)"/>
      <w:lvlJc w:val="left"/>
      <w:pPr>
        <w:tabs>
          <w:tab w:val="num" w:pos="3600"/>
        </w:tabs>
        <w:ind w:left="0" w:firstLine="2880"/>
      </w:pPr>
      <w:rPr>
        <w:rFonts w:ascii="Times New Roman" w:hAnsi="Times New Roman" w:cs="Times New Roman" w:hint="default"/>
        <w:b/>
        <w:i w:val="0"/>
        <w:caps w:val="0"/>
        <w:sz w:val="24"/>
        <w:u w:val="none"/>
      </w:rPr>
    </w:lvl>
    <w:lvl w:ilvl="5">
      <w:start w:val="1"/>
      <w:numFmt w:val="lowerLetter"/>
      <w:lvlText w:val="(%6)"/>
      <w:lvlJc w:val="left"/>
      <w:pPr>
        <w:tabs>
          <w:tab w:val="num" w:pos="4320"/>
        </w:tabs>
        <w:ind w:left="0" w:firstLine="3600"/>
      </w:pPr>
      <w:rPr>
        <w:rFonts w:ascii="Times New Roman" w:hAnsi="Times New Roman" w:cs="Times New Roman" w:hint="default"/>
        <w:b/>
        <w:i w:val="0"/>
        <w:caps w:val="0"/>
        <w:sz w:val="24"/>
        <w:u w:val="none"/>
      </w:rPr>
    </w:lvl>
    <w:lvl w:ilvl="6">
      <w:start w:val="1"/>
      <w:numFmt w:val="decimal"/>
      <w:lvlText w:val="(%7)"/>
      <w:lvlJc w:val="left"/>
      <w:pPr>
        <w:tabs>
          <w:tab w:val="num" w:pos="5040"/>
        </w:tabs>
        <w:ind w:left="0" w:firstLine="4320"/>
      </w:pPr>
      <w:rPr>
        <w:rFonts w:ascii="Times New Roman" w:hAnsi="Times New Roman" w:cs="Times New Roman" w:hint="default"/>
        <w:b/>
        <w:i w:val="0"/>
        <w:caps w:val="0"/>
        <w:sz w:val="24"/>
        <w:u w:val="none"/>
      </w:rPr>
    </w:lvl>
    <w:lvl w:ilvl="7">
      <w:start w:val="1"/>
      <w:numFmt w:val="lowerRoman"/>
      <w:lvlText w:val="%8)"/>
      <w:lvlJc w:val="left"/>
      <w:pPr>
        <w:tabs>
          <w:tab w:val="num" w:pos="5760"/>
        </w:tabs>
        <w:ind w:left="0" w:firstLine="5040"/>
      </w:pPr>
      <w:rPr>
        <w:rFonts w:ascii="Times New Roman" w:hAnsi="Times New Roman" w:cs="Times New Roman" w:hint="default"/>
        <w:b/>
        <w:i w:val="0"/>
        <w:caps w:val="0"/>
        <w:sz w:val="24"/>
        <w:u w:val="none"/>
      </w:rPr>
    </w:lvl>
    <w:lvl w:ilvl="8">
      <w:start w:val="1"/>
      <w:numFmt w:val="decimal"/>
      <w:lvlText w:val="%9."/>
      <w:lvlJc w:val="left"/>
      <w:pPr>
        <w:tabs>
          <w:tab w:val="num" w:pos="2160"/>
        </w:tabs>
        <w:ind w:left="0" w:firstLine="1440"/>
      </w:pPr>
      <w:rPr>
        <w:rFonts w:ascii="Times New Roman" w:hAnsi="Times New Roman" w:cs="Times New Roman" w:hint="default"/>
        <w:b w:val="0"/>
        <w:i w:val="0"/>
        <w:caps w:val="0"/>
        <w:sz w:val="24"/>
        <w:u w:val="none"/>
      </w:rPr>
    </w:lvl>
  </w:abstractNum>
  <w:abstractNum w:abstractNumId="36" w15:restartNumberingAfterBreak="0">
    <w:nsid w:val="618E4FCF"/>
    <w:multiLevelType w:val="multilevel"/>
    <w:tmpl w:val="E54EA6EC"/>
    <w:lvl w:ilvl="0">
      <w:start w:val="1"/>
      <w:numFmt w:val="upperLetter"/>
      <w:lvlText w:val="%1."/>
      <w:lvlJc w:val="left"/>
      <w:pPr>
        <w:tabs>
          <w:tab w:val="left" w:pos="360"/>
        </w:tabs>
        <w:ind w:left="720"/>
      </w:pPr>
      <w:rPr>
        <w:strike w:val="0"/>
        <w:color w:val="000000"/>
        <w:sz w:val="22"/>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632D5E"/>
    <w:multiLevelType w:val="multilevel"/>
    <w:tmpl w:val="6388F29A"/>
    <w:lvl w:ilvl="0">
      <w:start w:val="5"/>
      <w:numFmt w:val="decimal"/>
      <w:lvlText w:val="%1."/>
      <w:lvlJc w:val="left"/>
      <w:pPr>
        <w:tabs>
          <w:tab w:val="left" w:pos="288"/>
        </w:tabs>
        <w:ind w:left="720"/>
      </w:pPr>
      <w:rPr>
        <w:rFonts w:ascii="Calibri" w:eastAsia="Times New Roman" w:hAnsi="Calibri"/>
        <w:strike w:val="0"/>
        <w:color w:val="00000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A21C38"/>
    <w:multiLevelType w:val="multilevel"/>
    <w:tmpl w:val="A296EFF8"/>
    <w:lvl w:ilvl="0">
      <w:start w:val="1"/>
      <w:numFmt w:val="decimal"/>
      <w:lvlText w:val="%1."/>
      <w:lvlJc w:val="left"/>
      <w:pPr>
        <w:tabs>
          <w:tab w:val="left" w:pos="288"/>
        </w:tabs>
        <w:ind w:left="720"/>
      </w:pPr>
      <w:rPr>
        <w:strike w:val="0"/>
        <w:color w:val="000000"/>
        <w:sz w:val="20"/>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935271"/>
    <w:multiLevelType w:val="hybridMultilevel"/>
    <w:tmpl w:val="F626D2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4967D11"/>
    <w:multiLevelType w:val="hybridMultilevel"/>
    <w:tmpl w:val="6B807CB8"/>
    <w:lvl w:ilvl="0" w:tplc="E310637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2341E"/>
    <w:multiLevelType w:val="hybridMultilevel"/>
    <w:tmpl w:val="33DE34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6FC77FE"/>
    <w:multiLevelType w:val="hybridMultilevel"/>
    <w:tmpl w:val="1B749D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71B0D12"/>
    <w:multiLevelType w:val="hybridMultilevel"/>
    <w:tmpl w:val="1A5460E2"/>
    <w:lvl w:ilvl="0" w:tplc="8474C978">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A4B709B"/>
    <w:multiLevelType w:val="hybridMultilevel"/>
    <w:tmpl w:val="EFE4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612916">
    <w:abstractNumId w:val="36"/>
  </w:num>
  <w:num w:numId="2" w16cid:durableId="218563791">
    <w:abstractNumId w:val="9"/>
  </w:num>
  <w:num w:numId="3" w16cid:durableId="633868743">
    <w:abstractNumId w:val="6"/>
  </w:num>
  <w:num w:numId="4" w16cid:durableId="489446448">
    <w:abstractNumId w:val="18"/>
  </w:num>
  <w:num w:numId="5" w16cid:durableId="583026611">
    <w:abstractNumId w:val="2"/>
  </w:num>
  <w:num w:numId="6" w16cid:durableId="1372996668">
    <w:abstractNumId w:val="38"/>
  </w:num>
  <w:num w:numId="7" w16cid:durableId="1047606471">
    <w:abstractNumId w:val="25"/>
  </w:num>
  <w:num w:numId="8" w16cid:durableId="769281332">
    <w:abstractNumId w:val="41"/>
  </w:num>
  <w:num w:numId="9" w16cid:durableId="1701052436">
    <w:abstractNumId w:val="15"/>
  </w:num>
  <w:num w:numId="10" w16cid:durableId="60904943">
    <w:abstractNumId w:val="1"/>
  </w:num>
  <w:num w:numId="11" w16cid:durableId="893465430">
    <w:abstractNumId w:val="33"/>
  </w:num>
  <w:num w:numId="12" w16cid:durableId="1207524143">
    <w:abstractNumId w:val="30"/>
  </w:num>
  <w:num w:numId="13" w16cid:durableId="1407990877">
    <w:abstractNumId w:val="7"/>
  </w:num>
  <w:num w:numId="14" w16cid:durableId="492112346">
    <w:abstractNumId w:val="34"/>
  </w:num>
  <w:num w:numId="15" w16cid:durableId="1239171146">
    <w:abstractNumId w:val="24"/>
  </w:num>
  <w:num w:numId="16" w16cid:durableId="969019706">
    <w:abstractNumId w:val="32"/>
  </w:num>
  <w:num w:numId="17" w16cid:durableId="1872497315">
    <w:abstractNumId w:val="20"/>
  </w:num>
  <w:num w:numId="18" w16cid:durableId="2033534470">
    <w:abstractNumId w:val="28"/>
  </w:num>
  <w:num w:numId="19" w16cid:durableId="390426982">
    <w:abstractNumId w:val="27"/>
  </w:num>
  <w:num w:numId="20" w16cid:durableId="56785421">
    <w:abstractNumId w:val="3"/>
  </w:num>
  <w:num w:numId="21" w16cid:durableId="2068069196">
    <w:abstractNumId w:val="31"/>
  </w:num>
  <w:num w:numId="22" w16cid:durableId="1533301087">
    <w:abstractNumId w:val="29"/>
  </w:num>
  <w:num w:numId="23" w16cid:durableId="1140923460">
    <w:abstractNumId w:val="40"/>
  </w:num>
  <w:num w:numId="24" w16cid:durableId="78215059">
    <w:abstractNumId w:val="4"/>
  </w:num>
  <w:num w:numId="25" w16cid:durableId="1736657145">
    <w:abstractNumId w:val="13"/>
  </w:num>
  <w:num w:numId="26" w16cid:durableId="760369158">
    <w:abstractNumId w:val="14"/>
  </w:num>
  <w:num w:numId="27" w16cid:durableId="521676082">
    <w:abstractNumId w:val="19"/>
  </w:num>
  <w:num w:numId="28" w16cid:durableId="955598049">
    <w:abstractNumId w:val="10"/>
  </w:num>
  <w:num w:numId="29" w16cid:durableId="1768111460">
    <w:abstractNumId w:val="26"/>
  </w:num>
  <w:num w:numId="30" w16cid:durableId="599334493">
    <w:abstractNumId w:val="36"/>
  </w:num>
  <w:num w:numId="31" w16cid:durableId="443160286">
    <w:abstractNumId w:val="27"/>
  </w:num>
  <w:num w:numId="32" w16cid:durableId="1676686474">
    <w:abstractNumId w:val="3"/>
  </w:num>
  <w:num w:numId="33" w16cid:durableId="475799679">
    <w:abstractNumId w:val="39"/>
  </w:num>
  <w:num w:numId="34" w16cid:durableId="1645430865">
    <w:abstractNumId w:val="42"/>
  </w:num>
  <w:num w:numId="35" w16cid:durableId="1978991356">
    <w:abstractNumId w:val="8"/>
  </w:num>
  <w:num w:numId="36" w16cid:durableId="891765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2116659">
    <w:abstractNumId w:val="23"/>
  </w:num>
  <w:num w:numId="38" w16cid:durableId="1190027485">
    <w:abstractNumId w:val="44"/>
  </w:num>
  <w:num w:numId="39" w16cid:durableId="503782722">
    <w:abstractNumId w:val="21"/>
  </w:num>
  <w:num w:numId="40" w16cid:durableId="8618262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6405451">
    <w:abstractNumId w:val="35"/>
  </w:num>
  <w:num w:numId="42" w16cid:durableId="1022903746">
    <w:abstractNumId w:val="17"/>
  </w:num>
  <w:num w:numId="43" w16cid:durableId="351953724">
    <w:abstractNumId w:val="0"/>
  </w:num>
  <w:num w:numId="44" w16cid:durableId="62070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0771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7232129">
    <w:abstractNumId w:val="16"/>
  </w:num>
  <w:num w:numId="47" w16cid:durableId="657156267">
    <w:abstractNumId w:val="22"/>
  </w:num>
  <w:num w:numId="48" w16cid:durableId="2144539274">
    <w:abstractNumId w:val="43"/>
  </w:num>
  <w:num w:numId="49" w16cid:durableId="5085208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L">
    <w15:presenceInfo w15:providerId="None" w15:userId="ML"/>
  </w15:person>
  <w15:person w15:author="Ann Hill">
    <w15:presenceInfo w15:providerId="AD" w15:userId="S::ann.hill@onsemi.com::149b4acc-79ab-4c8c-8f5a-c247cd3fc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doNotTrackFormatting/>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2"/>
    <w:docVar w:name="MPDocID" w:val="On Semiconductor re DPA Updates Involving SCCs - 4570080/bj-67623 v3"/>
    <w:docVar w:name="MPDocIDTemplateDefault" w:val="%a/|%l-|%n| v%v"/>
    <w:docVar w:name="NewDocStampType" w:val="24"/>
  </w:docVars>
  <w:rsids>
    <w:rsidRoot w:val="00367DCB"/>
    <w:rsid w:val="00000826"/>
    <w:rsid w:val="000017EB"/>
    <w:rsid w:val="00002692"/>
    <w:rsid w:val="0000348A"/>
    <w:rsid w:val="00004874"/>
    <w:rsid w:val="00007E6B"/>
    <w:rsid w:val="00011419"/>
    <w:rsid w:val="00020AD1"/>
    <w:rsid w:val="00025E3E"/>
    <w:rsid w:val="00031ED3"/>
    <w:rsid w:val="00032826"/>
    <w:rsid w:val="0003540C"/>
    <w:rsid w:val="00036463"/>
    <w:rsid w:val="00042226"/>
    <w:rsid w:val="00043C31"/>
    <w:rsid w:val="00045786"/>
    <w:rsid w:val="00051A17"/>
    <w:rsid w:val="00054E6F"/>
    <w:rsid w:val="00055AE5"/>
    <w:rsid w:val="0006182C"/>
    <w:rsid w:val="00063BBC"/>
    <w:rsid w:val="000647C5"/>
    <w:rsid w:val="00067721"/>
    <w:rsid w:val="00067A18"/>
    <w:rsid w:val="00072E2B"/>
    <w:rsid w:val="00076549"/>
    <w:rsid w:val="000906B8"/>
    <w:rsid w:val="000A3100"/>
    <w:rsid w:val="000C2C92"/>
    <w:rsid w:val="000C6114"/>
    <w:rsid w:val="000E3FB7"/>
    <w:rsid w:val="000F157E"/>
    <w:rsid w:val="000F7D69"/>
    <w:rsid w:val="00111AEF"/>
    <w:rsid w:val="00112A90"/>
    <w:rsid w:val="00113115"/>
    <w:rsid w:val="00114931"/>
    <w:rsid w:val="00125A68"/>
    <w:rsid w:val="00147CEF"/>
    <w:rsid w:val="001502F4"/>
    <w:rsid w:val="00150E67"/>
    <w:rsid w:val="001530D7"/>
    <w:rsid w:val="00155056"/>
    <w:rsid w:val="00160609"/>
    <w:rsid w:val="00161287"/>
    <w:rsid w:val="00163302"/>
    <w:rsid w:val="0016459A"/>
    <w:rsid w:val="00185C8C"/>
    <w:rsid w:val="0019168E"/>
    <w:rsid w:val="0019180B"/>
    <w:rsid w:val="00194508"/>
    <w:rsid w:val="001949AA"/>
    <w:rsid w:val="001A13B2"/>
    <w:rsid w:val="001A1C0D"/>
    <w:rsid w:val="001A2D80"/>
    <w:rsid w:val="001A331C"/>
    <w:rsid w:val="001B0079"/>
    <w:rsid w:val="001C1A4E"/>
    <w:rsid w:val="001C5B48"/>
    <w:rsid w:val="001C6B31"/>
    <w:rsid w:val="001C7F33"/>
    <w:rsid w:val="001D5033"/>
    <w:rsid w:val="001D6D53"/>
    <w:rsid w:val="001E295A"/>
    <w:rsid w:val="001F3DB7"/>
    <w:rsid w:val="0021034D"/>
    <w:rsid w:val="00214817"/>
    <w:rsid w:val="00222B60"/>
    <w:rsid w:val="00225035"/>
    <w:rsid w:val="002568B0"/>
    <w:rsid w:val="0026751C"/>
    <w:rsid w:val="00267DAB"/>
    <w:rsid w:val="00271BDA"/>
    <w:rsid w:val="00274EA5"/>
    <w:rsid w:val="0028413C"/>
    <w:rsid w:val="00284EEC"/>
    <w:rsid w:val="00285B2F"/>
    <w:rsid w:val="0028772D"/>
    <w:rsid w:val="00294814"/>
    <w:rsid w:val="002A7218"/>
    <w:rsid w:val="002B02BA"/>
    <w:rsid w:val="002B29A9"/>
    <w:rsid w:val="002B3AE8"/>
    <w:rsid w:val="002D0D53"/>
    <w:rsid w:val="002D1FE6"/>
    <w:rsid w:val="002D4A2D"/>
    <w:rsid w:val="002F0656"/>
    <w:rsid w:val="002F26F0"/>
    <w:rsid w:val="002F5009"/>
    <w:rsid w:val="002F558C"/>
    <w:rsid w:val="002F753A"/>
    <w:rsid w:val="0030053B"/>
    <w:rsid w:val="00316D65"/>
    <w:rsid w:val="00326542"/>
    <w:rsid w:val="003360A9"/>
    <w:rsid w:val="003404E9"/>
    <w:rsid w:val="00351073"/>
    <w:rsid w:val="0035200C"/>
    <w:rsid w:val="0036193B"/>
    <w:rsid w:val="00364290"/>
    <w:rsid w:val="00365B48"/>
    <w:rsid w:val="00367DCB"/>
    <w:rsid w:val="00386CC6"/>
    <w:rsid w:val="00387614"/>
    <w:rsid w:val="003A001B"/>
    <w:rsid w:val="003A30FE"/>
    <w:rsid w:val="003B1AA7"/>
    <w:rsid w:val="003B26B1"/>
    <w:rsid w:val="003B2770"/>
    <w:rsid w:val="003B3F56"/>
    <w:rsid w:val="003C3D24"/>
    <w:rsid w:val="003C6BAA"/>
    <w:rsid w:val="003C7C28"/>
    <w:rsid w:val="003D0F87"/>
    <w:rsid w:val="003E0FBA"/>
    <w:rsid w:val="003E20D2"/>
    <w:rsid w:val="003E4EE8"/>
    <w:rsid w:val="00402ED8"/>
    <w:rsid w:val="00411EB4"/>
    <w:rsid w:val="004134EE"/>
    <w:rsid w:val="00414B29"/>
    <w:rsid w:val="00414B99"/>
    <w:rsid w:val="0043498C"/>
    <w:rsid w:val="00434BFC"/>
    <w:rsid w:val="00463BD2"/>
    <w:rsid w:val="004942A6"/>
    <w:rsid w:val="004B3197"/>
    <w:rsid w:val="004B551D"/>
    <w:rsid w:val="004B6B29"/>
    <w:rsid w:val="004C0B10"/>
    <w:rsid w:val="004C4930"/>
    <w:rsid w:val="004C7B20"/>
    <w:rsid w:val="004D42DA"/>
    <w:rsid w:val="004E54BB"/>
    <w:rsid w:val="004E6498"/>
    <w:rsid w:val="004F0228"/>
    <w:rsid w:val="0050126A"/>
    <w:rsid w:val="005070F0"/>
    <w:rsid w:val="0051070E"/>
    <w:rsid w:val="00514205"/>
    <w:rsid w:val="00514359"/>
    <w:rsid w:val="00515583"/>
    <w:rsid w:val="00515A2C"/>
    <w:rsid w:val="0051712D"/>
    <w:rsid w:val="00531650"/>
    <w:rsid w:val="0053652F"/>
    <w:rsid w:val="0054293B"/>
    <w:rsid w:val="00547F34"/>
    <w:rsid w:val="00551B78"/>
    <w:rsid w:val="00553721"/>
    <w:rsid w:val="00557677"/>
    <w:rsid w:val="005607C0"/>
    <w:rsid w:val="0056106B"/>
    <w:rsid w:val="005626AA"/>
    <w:rsid w:val="00584A6D"/>
    <w:rsid w:val="00595080"/>
    <w:rsid w:val="005A18E2"/>
    <w:rsid w:val="005A580C"/>
    <w:rsid w:val="005A73C0"/>
    <w:rsid w:val="005A7B61"/>
    <w:rsid w:val="005A7D14"/>
    <w:rsid w:val="005B508D"/>
    <w:rsid w:val="005B7B36"/>
    <w:rsid w:val="005C5B72"/>
    <w:rsid w:val="005C6F80"/>
    <w:rsid w:val="005E6892"/>
    <w:rsid w:val="00614A45"/>
    <w:rsid w:val="00616317"/>
    <w:rsid w:val="00621216"/>
    <w:rsid w:val="00626BB6"/>
    <w:rsid w:val="0063503E"/>
    <w:rsid w:val="00640540"/>
    <w:rsid w:val="00643EDD"/>
    <w:rsid w:val="006520FE"/>
    <w:rsid w:val="00657384"/>
    <w:rsid w:val="00664498"/>
    <w:rsid w:val="00670323"/>
    <w:rsid w:val="00675E0D"/>
    <w:rsid w:val="00683A7D"/>
    <w:rsid w:val="00691F79"/>
    <w:rsid w:val="006A277E"/>
    <w:rsid w:val="006A408B"/>
    <w:rsid w:val="006B49F7"/>
    <w:rsid w:val="006C57F1"/>
    <w:rsid w:val="006C75B6"/>
    <w:rsid w:val="006D7E16"/>
    <w:rsid w:val="006E3C80"/>
    <w:rsid w:val="006E4220"/>
    <w:rsid w:val="006E46E2"/>
    <w:rsid w:val="006E5203"/>
    <w:rsid w:val="006E5551"/>
    <w:rsid w:val="006F2685"/>
    <w:rsid w:val="00703C6A"/>
    <w:rsid w:val="00710EBE"/>
    <w:rsid w:val="00721005"/>
    <w:rsid w:val="007243CE"/>
    <w:rsid w:val="00740FEA"/>
    <w:rsid w:val="00751241"/>
    <w:rsid w:val="00754F39"/>
    <w:rsid w:val="00761469"/>
    <w:rsid w:val="007619BD"/>
    <w:rsid w:val="007712F1"/>
    <w:rsid w:val="007741F7"/>
    <w:rsid w:val="00775D60"/>
    <w:rsid w:val="00775E9E"/>
    <w:rsid w:val="00776191"/>
    <w:rsid w:val="0077623C"/>
    <w:rsid w:val="00791D8D"/>
    <w:rsid w:val="00796613"/>
    <w:rsid w:val="00796A8F"/>
    <w:rsid w:val="007A12BA"/>
    <w:rsid w:val="007A2390"/>
    <w:rsid w:val="007B6727"/>
    <w:rsid w:val="007B6DFB"/>
    <w:rsid w:val="007C5F50"/>
    <w:rsid w:val="007C7EFD"/>
    <w:rsid w:val="007D0397"/>
    <w:rsid w:val="007D3E06"/>
    <w:rsid w:val="007D779E"/>
    <w:rsid w:val="007E0287"/>
    <w:rsid w:val="007E7B5A"/>
    <w:rsid w:val="007F2B19"/>
    <w:rsid w:val="007F5B88"/>
    <w:rsid w:val="007F7F19"/>
    <w:rsid w:val="00801151"/>
    <w:rsid w:val="00803B39"/>
    <w:rsid w:val="00817A3E"/>
    <w:rsid w:val="00824C18"/>
    <w:rsid w:val="008363B3"/>
    <w:rsid w:val="00840BC4"/>
    <w:rsid w:val="0084338E"/>
    <w:rsid w:val="008444A5"/>
    <w:rsid w:val="0085342A"/>
    <w:rsid w:val="00855BA5"/>
    <w:rsid w:val="008674FE"/>
    <w:rsid w:val="00876C57"/>
    <w:rsid w:val="00882E74"/>
    <w:rsid w:val="00895BAC"/>
    <w:rsid w:val="008B127C"/>
    <w:rsid w:val="008B1615"/>
    <w:rsid w:val="008B6E43"/>
    <w:rsid w:val="008C5217"/>
    <w:rsid w:val="008D6FF5"/>
    <w:rsid w:val="008E505D"/>
    <w:rsid w:val="008E55E7"/>
    <w:rsid w:val="008F1965"/>
    <w:rsid w:val="008F3D30"/>
    <w:rsid w:val="008F6EB4"/>
    <w:rsid w:val="008F79EE"/>
    <w:rsid w:val="00910C1D"/>
    <w:rsid w:val="0093249B"/>
    <w:rsid w:val="0093249F"/>
    <w:rsid w:val="009475B4"/>
    <w:rsid w:val="00965FDD"/>
    <w:rsid w:val="00974D21"/>
    <w:rsid w:val="0098572F"/>
    <w:rsid w:val="009A4E47"/>
    <w:rsid w:val="009A599A"/>
    <w:rsid w:val="009A7838"/>
    <w:rsid w:val="009C29D2"/>
    <w:rsid w:val="009C5714"/>
    <w:rsid w:val="009D4D64"/>
    <w:rsid w:val="009D73A7"/>
    <w:rsid w:val="009E6370"/>
    <w:rsid w:val="009F6102"/>
    <w:rsid w:val="00A039DF"/>
    <w:rsid w:val="00A07FFA"/>
    <w:rsid w:val="00A14048"/>
    <w:rsid w:val="00A14EF2"/>
    <w:rsid w:val="00A27C67"/>
    <w:rsid w:val="00A36AC4"/>
    <w:rsid w:val="00A44BC8"/>
    <w:rsid w:val="00A61799"/>
    <w:rsid w:val="00A631CA"/>
    <w:rsid w:val="00A710F5"/>
    <w:rsid w:val="00A735BD"/>
    <w:rsid w:val="00A7660B"/>
    <w:rsid w:val="00A806B8"/>
    <w:rsid w:val="00A80C9B"/>
    <w:rsid w:val="00A83854"/>
    <w:rsid w:val="00A8488A"/>
    <w:rsid w:val="00A9288D"/>
    <w:rsid w:val="00AA1EEB"/>
    <w:rsid w:val="00AB7E4B"/>
    <w:rsid w:val="00AE7449"/>
    <w:rsid w:val="00AE76F6"/>
    <w:rsid w:val="00AF1EB8"/>
    <w:rsid w:val="00AF51F2"/>
    <w:rsid w:val="00AF6D0B"/>
    <w:rsid w:val="00B01A54"/>
    <w:rsid w:val="00B36B00"/>
    <w:rsid w:val="00B42425"/>
    <w:rsid w:val="00B46D4C"/>
    <w:rsid w:val="00B51BE1"/>
    <w:rsid w:val="00B56A3C"/>
    <w:rsid w:val="00B604A6"/>
    <w:rsid w:val="00B6157B"/>
    <w:rsid w:val="00B61B19"/>
    <w:rsid w:val="00B63E38"/>
    <w:rsid w:val="00B64011"/>
    <w:rsid w:val="00B643DC"/>
    <w:rsid w:val="00B67B27"/>
    <w:rsid w:val="00B8052D"/>
    <w:rsid w:val="00B86F0A"/>
    <w:rsid w:val="00B927FB"/>
    <w:rsid w:val="00B95FEE"/>
    <w:rsid w:val="00BA7142"/>
    <w:rsid w:val="00BA7C9C"/>
    <w:rsid w:val="00BB21FC"/>
    <w:rsid w:val="00BB69C7"/>
    <w:rsid w:val="00BC0DC0"/>
    <w:rsid w:val="00BC1765"/>
    <w:rsid w:val="00BC6473"/>
    <w:rsid w:val="00BD58DD"/>
    <w:rsid w:val="00BE21B6"/>
    <w:rsid w:val="00BE571E"/>
    <w:rsid w:val="00BE6DC5"/>
    <w:rsid w:val="00BF099B"/>
    <w:rsid w:val="00BF2181"/>
    <w:rsid w:val="00BF7E8D"/>
    <w:rsid w:val="00C03777"/>
    <w:rsid w:val="00C04AF7"/>
    <w:rsid w:val="00C21BF5"/>
    <w:rsid w:val="00C360C5"/>
    <w:rsid w:val="00C4544D"/>
    <w:rsid w:val="00C540A9"/>
    <w:rsid w:val="00C60707"/>
    <w:rsid w:val="00C61BF0"/>
    <w:rsid w:val="00C83DB8"/>
    <w:rsid w:val="00C86BFA"/>
    <w:rsid w:val="00C9170F"/>
    <w:rsid w:val="00C9703F"/>
    <w:rsid w:val="00CA212A"/>
    <w:rsid w:val="00CA6ED1"/>
    <w:rsid w:val="00CB017D"/>
    <w:rsid w:val="00CB179A"/>
    <w:rsid w:val="00CC0C69"/>
    <w:rsid w:val="00CC423F"/>
    <w:rsid w:val="00CD14E9"/>
    <w:rsid w:val="00CE3F0E"/>
    <w:rsid w:val="00D00A10"/>
    <w:rsid w:val="00D020ED"/>
    <w:rsid w:val="00D060ED"/>
    <w:rsid w:val="00D06E1C"/>
    <w:rsid w:val="00D2130F"/>
    <w:rsid w:val="00D23A13"/>
    <w:rsid w:val="00D31F48"/>
    <w:rsid w:val="00D35559"/>
    <w:rsid w:val="00D41AEF"/>
    <w:rsid w:val="00D52514"/>
    <w:rsid w:val="00D66E84"/>
    <w:rsid w:val="00D766C8"/>
    <w:rsid w:val="00D82A45"/>
    <w:rsid w:val="00D840DD"/>
    <w:rsid w:val="00D92EA9"/>
    <w:rsid w:val="00DB0EE3"/>
    <w:rsid w:val="00DB1B9B"/>
    <w:rsid w:val="00DB68E5"/>
    <w:rsid w:val="00DC2074"/>
    <w:rsid w:val="00DF0713"/>
    <w:rsid w:val="00DF274E"/>
    <w:rsid w:val="00DF37FC"/>
    <w:rsid w:val="00DF55C7"/>
    <w:rsid w:val="00DF7059"/>
    <w:rsid w:val="00E0678E"/>
    <w:rsid w:val="00E23FD2"/>
    <w:rsid w:val="00E2403B"/>
    <w:rsid w:val="00E2486D"/>
    <w:rsid w:val="00E33C36"/>
    <w:rsid w:val="00E35D4B"/>
    <w:rsid w:val="00E40F81"/>
    <w:rsid w:val="00E451E0"/>
    <w:rsid w:val="00E53940"/>
    <w:rsid w:val="00E54FB6"/>
    <w:rsid w:val="00E55837"/>
    <w:rsid w:val="00E616F7"/>
    <w:rsid w:val="00E80ED5"/>
    <w:rsid w:val="00E94800"/>
    <w:rsid w:val="00E974F9"/>
    <w:rsid w:val="00EB13C2"/>
    <w:rsid w:val="00EB2CC9"/>
    <w:rsid w:val="00ED06B4"/>
    <w:rsid w:val="00ED34E6"/>
    <w:rsid w:val="00ED6C6C"/>
    <w:rsid w:val="00EF023A"/>
    <w:rsid w:val="00EF0A00"/>
    <w:rsid w:val="00EF3DE3"/>
    <w:rsid w:val="00F011C6"/>
    <w:rsid w:val="00F100C6"/>
    <w:rsid w:val="00F2092D"/>
    <w:rsid w:val="00F2717A"/>
    <w:rsid w:val="00F33248"/>
    <w:rsid w:val="00F347DB"/>
    <w:rsid w:val="00F46875"/>
    <w:rsid w:val="00F519CD"/>
    <w:rsid w:val="00F524E7"/>
    <w:rsid w:val="00F5684D"/>
    <w:rsid w:val="00F67CEC"/>
    <w:rsid w:val="00F711F3"/>
    <w:rsid w:val="00F715DA"/>
    <w:rsid w:val="00F846C0"/>
    <w:rsid w:val="00F9245F"/>
    <w:rsid w:val="00F93ABD"/>
    <w:rsid w:val="00F966B2"/>
    <w:rsid w:val="00F967F3"/>
    <w:rsid w:val="00FA257D"/>
    <w:rsid w:val="00FA585A"/>
    <w:rsid w:val="00FA74A8"/>
    <w:rsid w:val="00FB2283"/>
    <w:rsid w:val="00FC5BC2"/>
    <w:rsid w:val="00FC7666"/>
    <w:rsid w:val="00FD13AE"/>
    <w:rsid w:val="00FF3646"/>
    <w:rsid w:val="313C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FE3CD7"/>
  <w15:docId w15:val="{20AA2D87-9B07-4F60-8F3B-C26AA0CB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205"/>
    <w:pPr>
      <w:adjustRightInd w:val="0"/>
    </w:pPr>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3DC"/>
    <w:pPr>
      <w:ind w:left="720"/>
    </w:pPr>
  </w:style>
  <w:style w:type="character" w:styleId="CommentReference">
    <w:name w:val="annotation reference"/>
    <w:basedOn w:val="DefaultParagraphFont"/>
    <w:uiPriority w:val="99"/>
    <w:rsid w:val="00B643DC"/>
    <w:rPr>
      <w:sz w:val="16"/>
      <w:szCs w:val="16"/>
    </w:rPr>
  </w:style>
  <w:style w:type="paragraph" w:styleId="CommentText">
    <w:name w:val="annotation text"/>
    <w:basedOn w:val="Normal"/>
    <w:link w:val="CommentTextChar"/>
    <w:uiPriority w:val="99"/>
    <w:semiHidden/>
    <w:rsid w:val="00B643DC"/>
    <w:rPr>
      <w:sz w:val="20"/>
      <w:szCs w:val="20"/>
    </w:rPr>
  </w:style>
  <w:style w:type="character" w:customStyle="1" w:styleId="CommentTextChar">
    <w:name w:val="Comment Text Char"/>
    <w:basedOn w:val="DefaultParagraphFont"/>
    <w:link w:val="CommentText"/>
    <w:uiPriority w:val="99"/>
    <w:semiHidden/>
    <w:rsid w:val="00B643DC"/>
    <w:rPr>
      <w:sz w:val="20"/>
      <w:szCs w:val="20"/>
    </w:rPr>
  </w:style>
  <w:style w:type="paragraph" w:styleId="CommentSubject">
    <w:name w:val="annotation subject"/>
    <w:basedOn w:val="CommentText"/>
    <w:next w:val="CommentText"/>
    <w:link w:val="CommentSubjectChar"/>
    <w:uiPriority w:val="99"/>
    <w:semiHidden/>
    <w:rsid w:val="00B643DC"/>
    <w:rPr>
      <w:b/>
      <w:bCs/>
    </w:rPr>
  </w:style>
  <w:style w:type="character" w:customStyle="1" w:styleId="CommentSubjectChar">
    <w:name w:val="Comment Subject Char"/>
    <w:basedOn w:val="CommentTextChar"/>
    <w:link w:val="CommentSubject"/>
    <w:uiPriority w:val="99"/>
    <w:semiHidden/>
    <w:rsid w:val="00B643DC"/>
    <w:rPr>
      <w:b/>
      <w:bCs/>
      <w:sz w:val="20"/>
      <w:szCs w:val="20"/>
    </w:rPr>
  </w:style>
  <w:style w:type="paragraph" w:styleId="BalloonText">
    <w:name w:val="Balloon Text"/>
    <w:basedOn w:val="Normal"/>
    <w:link w:val="BalloonTextChar"/>
    <w:uiPriority w:val="99"/>
    <w:semiHidden/>
    <w:rsid w:val="00B643DC"/>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643DC"/>
    <w:rPr>
      <w:sz w:val="18"/>
      <w:szCs w:val="18"/>
    </w:rPr>
  </w:style>
  <w:style w:type="paragraph" w:styleId="Header">
    <w:name w:val="header"/>
    <w:basedOn w:val="Normal"/>
    <w:link w:val="HeaderChar"/>
    <w:uiPriority w:val="99"/>
    <w:unhideWhenUsed/>
    <w:rsid w:val="00B51BE1"/>
    <w:pPr>
      <w:tabs>
        <w:tab w:val="center" w:pos="4680"/>
        <w:tab w:val="right" w:pos="9360"/>
      </w:tabs>
    </w:pPr>
  </w:style>
  <w:style w:type="character" w:customStyle="1" w:styleId="HeaderChar">
    <w:name w:val="Header Char"/>
    <w:basedOn w:val="DefaultParagraphFont"/>
    <w:link w:val="Header"/>
    <w:uiPriority w:val="99"/>
    <w:rsid w:val="00B51BE1"/>
    <w:rPr>
      <w:rFonts w:eastAsia="PMingLiU"/>
    </w:rPr>
  </w:style>
  <w:style w:type="paragraph" w:styleId="Footer">
    <w:name w:val="footer"/>
    <w:basedOn w:val="Normal"/>
    <w:link w:val="FooterChar"/>
    <w:uiPriority w:val="99"/>
    <w:unhideWhenUsed/>
    <w:rsid w:val="00B51BE1"/>
    <w:pPr>
      <w:tabs>
        <w:tab w:val="center" w:pos="4680"/>
        <w:tab w:val="right" w:pos="9360"/>
      </w:tabs>
    </w:pPr>
  </w:style>
  <w:style w:type="character" w:customStyle="1" w:styleId="FooterChar">
    <w:name w:val="Footer Char"/>
    <w:basedOn w:val="DefaultParagraphFont"/>
    <w:link w:val="Footer"/>
    <w:uiPriority w:val="99"/>
    <w:rsid w:val="00B51BE1"/>
    <w:rPr>
      <w:rFonts w:eastAsia="PMingLiU"/>
    </w:rPr>
  </w:style>
  <w:style w:type="character" w:styleId="Hyperlink">
    <w:name w:val="Hyperlink"/>
    <w:basedOn w:val="DefaultParagraphFont"/>
    <w:uiPriority w:val="99"/>
    <w:unhideWhenUsed/>
    <w:rsid w:val="0019180B"/>
    <w:rPr>
      <w:color w:val="0563C1" w:themeColor="hyperlink"/>
      <w:u w:val="single"/>
    </w:rPr>
  </w:style>
  <w:style w:type="paragraph" w:styleId="FootnoteText">
    <w:name w:val="footnote text"/>
    <w:basedOn w:val="Normal"/>
    <w:link w:val="FootnoteTextChar"/>
    <w:unhideWhenUsed/>
    <w:rsid w:val="00463BD2"/>
    <w:rPr>
      <w:sz w:val="20"/>
      <w:szCs w:val="20"/>
    </w:rPr>
  </w:style>
  <w:style w:type="character" w:customStyle="1" w:styleId="FootnoteTextChar">
    <w:name w:val="Footnote Text Char"/>
    <w:basedOn w:val="DefaultParagraphFont"/>
    <w:link w:val="FootnoteText"/>
    <w:rsid w:val="00463BD2"/>
    <w:rPr>
      <w:rFonts w:eastAsia="PMingLiU"/>
      <w:sz w:val="20"/>
      <w:szCs w:val="20"/>
    </w:rPr>
  </w:style>
  <w:style w:type="character" w:styleId="FootnoteReference">
    <w:name w:val="footnote reference"/>
    <w:basedOn w:val="DefaultParagraphFont"/>
    <w:semiHidden/>
    <w:unhideWhenUsed/>
    <w:rsid w:val="00463BD2"/>
    <w:rPr>
      <w:vertAlign w:val="superscript"/>
    </w:rPr>
  </w:style>
  <w:style w:type="character" w:customStyle="1" w:styleId="UnresolvedMention1">
    <w:name w:val="Unresolved Mention1"/>
    <w:basedOn w:val="DefaultParagraphFont"/>
    <w:uiPriority w:val="99"/>
    <w:semiHidden/>
    <w:unhideWhenUsed/>
    <w:rsid w:val="00463BD2"/>
    <w:rPr>
      <w:color w:val="808080"/>
      <w:shd w:val="clear" w:color="auto" w:fill="E6E6E6"/>
    </w:rPr>
  </w:style>
  <w:style w:type="paragraph" w:styleId="Revision">
    <w:name w:val="Revision"/>
    <w:hidden/>
    <w:uiPriority w:val="99"/>
    <w:semiHidden/>
    <w:rsid w:val="00BB21FC"/>
    <w:rPr>
      <w:rFonts w:eastAsia="PMingLiU"/>
    </w:rPr>
  </w:style>
  <w:style w:type="paragraph" w:styleId="BodyText">
    <w:name w:val="Body Text"/>
    <w:basedOn w:val="Normal"/>
    <w:link w:val="BodyTextChar"/>
    <w:rsid w:val="00C86BFA"/>
    <w:pPr>
      <w:adjustRightInd/>
      <w:spacing w:after="240"/>
      <w:jc w:val="both"/>
    </w:pPr>
    <w:rPr>
      <w:rFonts w:eastAsia="Times New Roman"/>
      <w:sz w:val="20"/>
      <w:szCs w:val="20"/>
    </w:rPr>
  </w:style>
  <w:style w:type="character" w:customStyle="1" w:styleId="BodyTextChar">
    <w:name w:val="Body Text Char"/>
    <w:basedOn w:val="DefaultParagraphFont"/>
    <w:link w:val="BodyText"/>
    <w:rsid w:val="00C86BFA"/>
    <w:rPr>
      <w:sz w:val="20"/>
      <w:szCs w:val="20"/>
    </w:rPr>
  </w:style>
  <w:style w:type="character" w:customStyle="1" w:styleId="zzmpTrailerItem">
    <w:name w:val="zzmpTrailerItem"/>
    <w:basedOn w:val="DefaultParagraphFont"/>
    <w:rsid w:val="00C86BFA"/>
    <w:rPr>
      <w:rFonts w:ascii="Times New Roman" w:hAnsi="Times New Roman" w:cs="Times New Roman"/>
      <w:dstrike w:val="0"/>
      <w:noProof/>
      <w:color w:val="auto"/>
      <w:spacing w:val="0"/>
      <w:position w:val="0"/>
      <w:sz w:val="20"/>
      <w:szCs w:val="16"/>
      <w:u w:val="none"/>
      <w:effect w:val="none"/>
      <w:vertAlign w:val="baseline"/>
    </w:rPr>
  </w:style>
  <w:style w:type="paragraph" w:customStyle="1" w:styleId="StandardL1">
    <w:name w:val="Standard_L1"/>
    <w:basedOn w:val="Normal"/>
    <w:next w:val="Normal"/>
    <w:rsid w:val="00C86BFA"/>
    <w:pPr>
      <w:keepNext/>
      <w:numPr>
        <w:numId w:val="43"/>
      </w:numPr>
      <w:adjustRightInd/>
      <w:spacing w:after="240"/>
      <w:jc w:val="center"/>
      <w:outlineLvl w:val="0"/>
    </w:pPr>
    <w:rPr>
      <w:rFonts w:eastAsia="Times New Roman"/>
      <w:sz w:val="20"/>
      <w:szCs w:val="20"/>
    </w:rPr>
  </w:style>
  <w:style w:type="paragraph" w:customStyle="1" w:styleId="StandardL2">
    <w:name w:val="Standard_L2"/>
    <w:basedOn w:val="StandardL1"/>
    <w:next w:val="BodyText"/>
    <w:rsid w:val="00C86BFA"/>
    <w:pPr>
      <w:keepNext w:val="0"/>
      <w:numPr>
        <w:ilvl w:val="1"/>
      </w:numPr>
      <w:jc w:val="both"/>
      <w:outlineLvl w:val="1"/>
    </w:pPr>
  </w:style>
  <w:style w:type="paragraph" w:customStyle="1" w:styleId="StandardL3">
    <w:name w:val="Standard_L3"/>
    <w:basedOn w:val="StandardL2"/>
    <w:next w:val="BodyText"/>
    <w:rsid w:val="00C86BFA"/>
    <w:pPr>
      <w:numPr>
        <w:ilvl w:val="2"/>
      </w:numPr>
      <w:outlineLvl w:val="2"/>
    </w:pPr>
    <w:rPr>
      <w:sz w:val="24"/>
    </w:rPr>
  </w:style>
  <w:style w:type="paragraph" w:customStyle="1" w:styleId="StandardL4">
    <w:name w:val="Standard_L4"/>
    <w:basedOn w:val="StandardL3"/>
    <w:next w:val="BodyText"/>
    <w:rsid w:val="00C86BFA"/>
    <w:pPr>
      <w:numPr>
        <w:ilvl w:val="3"/>
      </w:numPr>
      <w:jc w:val="left"/>
      <w:outlineLvl w:val="3"/>
    </w:pPr>
  </w:style>
  <w:style w:type="paragraph" w:customStyle="1" w:styleId="StandardL5">
    <w:name w:val="Standard_L5"/>
    <w:basedOn w:val="StandardL4"/>
    <w:next w:val="BodyText"/>
    <w:rsid w:val="00C86BFA"/>
    <w:pPr>
      <w:numPr>
        <w:ilvl w:val="4"/>
      </w:numPr>
      <w:outlineLvl w:val="4"/>
    </w:pPr>
  </w:style>
  <w:style w:type="paragraph" w:customStyle="1" w:styleId="StandardL6">
    <w:name w:val="Standard_L6"/>
    <w:basedOn w:val="StandardL5"/>
    <w:next w:val="BodyText"/>
    <w:rsid w:val="00C86BFA"/>
    <w:pPr>
      <w:numPr>
        <w:ilvl w:val="5"/>
      </w:numPr>
      <w:outlineLvl w:val="5"/>
    </w:pPr>
  </w:style>
  <w:style w:type="paragraph" w:customStyle="1" w:styleId="StandardL7">
    <w:name w:val="Standard_L7"/>
    <w:basedOn w:val="StandardL6"/>
    <w:next w:val="BodyText"/>
    <w:rsid w:val="00C86BFA"/>
    <w:pPr>
      <w:numPr>
        <w:ilvl w:val="6"/>
      </w:numPr>
      <w:outlineLvl w:val="6"/>
    </w:pPr>
  </w:style>
  <w:style w:type="paragraph" w:customStyle="1" w:styleId="StandardL8">
    <w:name w:val="Standard_L8"/>
    <w:basedOn w:val="StandardL7"/>
    <w:next w:val="BodyText"/>
    <w:rsid w:val="00C86BFA"/>
    <w:pPr>
      <w:numPr>
        <w:ilvl w:val="7"/>
      </w:numPr>
      <w:outlineLvl w:val="7"/>
    </w:pPr>
  </w:style>
  <w:style w:type="paragraph" w:customStyle="1" w:styleId="StandardL9">
    <w:name w:val="Standard_L9"/>
    <w:basedOn w:val="StandardL8"/>
    <w:next w:val="BodyText"/>
    <w:rsid w:val="00C86BFA"/>
    <w:pPr>
      <w:numPr>
        <w:ilvl w:val="8"/>
      </w:numPr>
      <w:outlineLvl w:val="8"/>
    </w:pPr>
  </w:style>
  <w:style w:type="paragraph" w:customStyle="1" w:styleId="CENTERCAPBOLD">
    <w:name w:val="CENTER CAP BOLD"/>
    <w:basedOn w:val="Normal"/>
    <w:rsid w:val="00C86BFA"/>
    <w:pPr>
      <w:adjustRightInd/>
      <w:spacing w:after="240"/>
      <w:jc w:val="center"/>
    </w:pPr>
    <w:rPr>
      <w:rFonts w:eastAsia="Times New Roman"/>
      <w:b/>
      <w:sz w:val="20"/>
      <w:szCs w:val="16"/>
    </w:rPr>
  </w:style>
  <w:style w:type="paragraph" w:customStyle="1" w:styleId="Outline1Cont1">
    <w:name w:val="Outline1 Cont 1"/>
    <w:basedOn w:val="Normal"/>
    <w:rsid w:val="00C86BFA"/>
    <w:pPr>
      <w:adjustRightInd/>
      <w:spacing w:after="240"/>
      <w:jc w:val="both"/>
    </w:pPr>
    <w:rPr>
      <w:rFonts w:eastAsia="Times New Roman"/>
      <w:sz w:val="20"/>
      <w:szCs w:val="20"/>
    </w:rPr>
  </w:style>
  <w:style w:type="paragraph" w:customStyle="1" w:styleId="Outline1Cont2">
    <w:name w:val="Outline1 Cont 2"/>
    <w:basedOn w:val="Outline1Cont1"/>
    <w:rsid w:val="00C86BFA"/>
  </w:style>
  <w:style w:type="paragraph" w:customStyle="1" w:styleId="Outline1L1">
    <w:name w:val="Outline1_L1"/>
    <w:basedOn w:val="Normal"/>
    <w:next w:val="BodyText"/>
    <w:rsid w:val="00C86BFA"/>
    <w:pPr>
      <w:adjustRightInd/>
      <w:spacing w:after="240"/>
      <w:ind w:left="4200"/>
      <w:jc w:val="center"/>
      <w:outlineLvl w:val="0"/>
    </w:pPr>
    <w:rPr>
      <w:rFonts w:eastAsia="Times New Roman"/>
      <w:b/>
      <w:sz w:val="24"/>
      <w:szCs w:val="20"/>
    </w:rPr>
  </w:style>
  <w:style w:type="paragraph" w:customStyle="1" w:styleId="Outline1L2">
    <w:name w:val="Outline1_L2"/>
    <w:basedOn w:val="Outline1L1"/>
    <w:next w:val="BodyText"/>
    <w:rsid w:val="00C86BFA"/>
    <w:pPr>
      <w:tabs>
        <w:tab w:val="num" w:pos="432"/>
      </w:tabs>
      <w:ind w:left="0"/>
      <w:jc w:val="both"/>
      <w:outlineLvl w:val="1"/>
    </w:pPr>
    <w:rPr>
      <w:b w:val="0"/>
    </w:rPr>
  </w:style>
  <w:style w:type="paragraph" w:customStyle="1" w:styleId="Outline1L3">
    <w:name w:val="Outline1_L3"/>
    <w:basedOn w:val="Outline1L2"/>
    <w:next w:val="BodyText"/>
    <w:rsid w:val="00C86BFA"/>
    <w:pPr>
      <w:ind w:left="432" w:hanging="432"/>
      <w:outlineLvl w:val="2"/>
    </w:pPr>
  </w:style>
  <w:style w:type="paragraph" w:customStyle="1" w:styleId="Outline1L4">
    <w:name w:val="Outline1_L4"/>
    <w:basedOn w:val="Outline1L3"/>
    <w:next w:val="BodyText"/>
    <w:rsid w:val="00C86BFA"/>
    <w:pPr>
      <w:tabs>
        <w:tab w:val="clear" w:pos="432"/>
        <w:tab w:val="num" w:pos="1440"/>
      </w:tabs>
      <w:ind w:left="1152"/>
      <w:outlineLvl w:val="3"/>
    </w:pPr>
  </w:style>
  <w:style w:type="paragraph" w:customStyle="1" w:styleId="Outline1L5">
    <w:name w:val="Outline1_L5"/>
    <w:basedOn w:val="Outline1L4"/>
    <w:next w:val="BodyText"/>
    <w:rsid w:val="00C86BFA"/>
    <w:pPr>
      <w:tabs>
        <w:tab w:val="clear" w:pos="1440"/>
        <w:tab w:val="num" w:pos="3600"/>
      </w:tabs>
      <w:ind w:left="0" w:firstLine="2880"/>
      <w:jc w:val="left"/>
      <w:outlineLvl w:val="4"/>
    </w:pPr>
  </w:style>
  <w:style w:type="paragraph" w:customStyle="1" w:styleId="Outline1L6">
    <w:name w:val="Outline1_L6"/>
    <w:basedOn w:val="Outline1L5"/>
    <w:next w:val="BodyText"/>
    <w:rsid w:val="00C86BFA"/>
    <w:pPr>
      <w:tabs>
        <w:tab w:val="clear" w:pos="3600"/>
        <w:tab w:val="num" w:pos="4320"/>
      </w:tabs>
      <w:ind w:firstLine="3600"/>
      <w:outlineLvl w:val="5"/>
    </w:pPr>
  </w:style>
  <w:style w:type="paragraph" w:customStyle="1" w:styleId="Outline1L7">
    <w:name w:val="Outline1_L7"/>
    <w:basedOn w:val="Outline1L6"/>
    <w:next w:val="BodyText"/>
    <w:rsid w:val="00C86BFA"/>
    <w:pPr>
      <w:tabs>
        <w:tab w:val="clear" w:pos="4320"/>
        <w:tab w:val="num" w:pos="5040"/>
      </w:tabs>
      <w:ind w:firstLine="4320"/>
      <w:outlineLvl w:val="6"/>
    </w:pPr>
  </w:style>
  <w:style w:type="paragraph" w:customStyle="1" w:styleId="Outline1L8">
    <w:name w:val="Outline1_L8"/>
    <w:basedOn w:val="Outline1L7"/>
    <w:next w:val="BodyText"/>
    <w:rsid w:val="00C86BFA"/>
    <w:pPr>
      <w:tabs>
        <w:tab w:val="clear" w:pos="5040"/>
        <w:tab w:val="num" w:pos="5760"/>
      </w:tabs>
      <w:ind w:firstLine="5040"/>
      <w:outlineLvl w:val="7"/>
    </w:pPr>
  </w:style>
  <w:style w:type="paragraph" w:customStyle="1" w:styleId="Outline1L9">
    <w:name w:val="Outline1_L9"/>
    <w:basedOn w:val="Outline1L8"/>
    <w:next w:val="BodyText"/>
    <w:rsid w:val="00C86BFA"/>
    <w:pPr>
      <w:tabs>
        <w:tab w:val="clear" w:pos="5760"/>
        <w:tab w:val="num" w:pos="2160"/>
      </w:tabs>
      <w:ind w:firstLine="1440"/>
      <w:outlineLvl w:val="8"/>
    </w:pPr>
  </w:style>
  <w:style w:type="paragraph" w:customStyle="1" w:styleId="Bodytextbold">
    <w:name w:val="Body text bold"/>
    <w:basedOn w:val="BodyText"/>
    <w:rsid w:val="00C86BFA"/>
    <w:rPr>
      <w:b/>
    </w:rPr>
  </w:style>
  <w:style w:type="paragraph" w:styleId="Signature">
    <w:name w:val="Signature"/>
    <w:basedOn w:val="Normal"/>
    <w:link w:val="SignatureChar"/>
    <w:rsid w:val="00C86BFA"/>
    <w:pPr>
      <w:adjustRightInd/>
      <w:ind w:left="4320"/>
    </w:pPr>
    <w:rPr>
      <w:rFonts w:eastAsia="Times New Roman"/>
      <w:sz w:val="20"/>
      <w:szCs w:val="24"/>
    </w:rPr>
  </w:style>
  <w:style w:type="character" w:customStyle="1" w:styleId="SignatureChar">
    <w:name w:val="Signature Char"/>
    <w:basedOn w:val="DefaultParagraphFont"/>
    <w:link w:val="Signature"/>
    <w:rsid w:val="00C86BFA"/>
    <w:rPr>
      <w:sz w:val="20"/>
      <w:szCs w:val="24"/>
    </w:rPr>
  </w:style>
  <w:style w:type="paragraph" w:customStyle="1" w:styleId="AppendixL1">
    <w:name w:val="Appendix_L1"/>
    <w:basedOn w:val="Normal"/>
    <w:next w:val="BodyText"/>
    <w:rsid w:val="00C86BFA"/>
    <w:pPr>
      <w:numPr>
        <w:numId w:val="42"/>
      </w:numPr>
      <w:adjustRightInd/>
      <w:spacing w:after="240"/>
      <w:jc w:val="center"/>
      <w:outlineLvl w:val="0"/>
    </w:pPr>
    <w:rPr>
      <w:rFonts w:eastAsia="Times New Roman"/>
      <w:sz w:val="20"/>
      <w:szCs w:val="20"/>
    </w:rPr>
  </w:style>
  <w:style w:type="paragraph" w:customStyle="1" w:styleId="AppendixL2">
    <w:name w:val="Appendix_L2"/>
    <w:basedOn w:val="AppendixL1"/>
    <w:next w:val="BodyText"/>
    <w:rsid w:val="00C86BFA"/>
    <w:pPr>
      <w:numPr>
        <w:ilvl w:val="1"/>
      </w:numPr>
      <w:jc w:val="both"/>
      <w:outlineLvl w:val="1"/>
    </w:pPr>
    <w:rPr>
      <w:sz w:val="24"/>
    </w:rPr>
  </w:style>
  <w:style w:type="paragraph" w:customStyle="1" w:styleId="AppendixL3">
    <w:name w:val="Appendix_L3"/>
    <w:basedOn w:val="AppendixL2"/>
    <w:next w:val="BodyText"/>
    <w:rsid w:val="00C86BFA"/>
    <w:pPr>
      <w:numPr>
        <w:ilvl w:val="2"/>
      </w:numPr>
      <w:outlineLvl w:val="2"/>
    </w:pPr>
  </w:style>
  <w:style w:type="paragraph" w:customStyle="1" w:styleId="AppendixL4">
    <w:name w:val="Appendix_L4"/>
    <w:basedOn w:val="AppendixL3"/>
    <w:next w:val="BodyText"/>
    <w:rsid w:val="00C86BFA"/>
    <w:pPr>
      <w:numPr>
        <w:ilvl w:val="3"/>
      </w:numPr>
      <w:outlineLvl w:val="3"/>
    </w:pPr>
  </w:style>
  <w:style w:type="paragraph" w:customStyle="1" w:styleId="AppendixL5">
    <w:name w:val="Appendix_L5"/>
    <w:basedOn w:val="AppendixL4"/>
    <w:next w:val="BodyText"/>
    <w:rsid w:val="00C86BFA"/>
    <w:pPr>
      <w:numPr>
        <w:ilvl w:val="4"/>
      </w:numPr>
      <w:jc w:val="left"/>
      <w:outlineLvl w:val="4"/>
    </w:pPr>
  </w:style>
  <w:style w:type="paragraph" w:customStyle="1" w:styleId="AppendixL6">
    <w:name w:val="Appendix_L6"/>
    <w:basedOn w:val="AppendixL5"/>
    <w:next w:val="BodyText"/>
    <w:rsid w:val="00C86BFA"/>
    <w:pPr>
      <w:numPr>
        <w:ilvl w:val="5"/>
      </w:numPr>
      <w:outlineLvl w:val="5"/>
    </w:pPr>
  </w:style>
  <w:style w:type="paragraph" w:customStyle="1" w:styleId="AppendixL7">
    <w:name w:val="Appendix_L7"/>
    <w:basedOn w:val="AppendixL6"/>
    <w:next w:val="BodyText"/>
    <w:rsid w:val="00C86BFA"/>
    <w:pPr>
      <w:numPr>
        <w:ilvl w:val="6"/>
      </w:numPr>
      <w:outlineLvl w:val="6"/>
    </w:pPr>
  </w:style>
  <w:style w:type="paragraph" w:customStyle="1" w:styleId="AppendixL8">
    <w:name w:val="Appendix_L8"/>
    <w:basedOn w:val="AppendixL7"/>
    <w:next w:val="BodyText"/>
    <w:rsid w:val="00C86BFA"/>
    <w:pPr>
      <w:numPr>
        <w:ilvl w:val="7"/>
      </w:numPr>
      <w:outlineLvl w:val="7"/>
    </w:pPr>
  </w:style>
  <w:style w:type="paragraph" w:customStyle="1" w:styleId="AppendixL9">
    <w:name w:val="Appendix_L9"/>
    <w:basedOn w:val="AppendixL8"/>
    <w:next w:val="BodyText"/>
    <w:rsid w:val="00C86BFA"/>
    <w:pPr>
      <w:numPr>
        <w:ilvl w:val="8"/>
      </w:numPr>
      <w:outlineLvl w:val="8"/>
    </w:pPr>
  </w:style>
  <w:style w:type="paragraph" w:styleId="EndnoteText">
    <w:name w:val="endnote text"/>
    <w:basedOn w:val="Normal"/>
    <w:link w:val="EndnoteTextChar"/>
    <w:uiPriority w:val="99"/>
    <w:semiHidden/>
    <w:unhideWhenUsed/>
    <w:rsid w:val="00316D65"/>
    <w:rPr>
      <w:sz w:val="20"/>
      <w:szCs w:val="20"/>
    </w:rPr>
  </w:style>
  <w:style w:type="character" w:customStyle="1" w:styleId="EndnoteTextChar">
    <w:name w:val="Endnote Text Char"/>
    <w:basedOn w:val="DefaultParagraphFont"/>
    <w:link w:val="EndnoteText"/>
    <w:uiPriority w:val="99"/>
    <w:semiHidden/>
    <w:rsid w:val="00316D65"/>
    <w:rPr>
      <w:rFonts w:eastAsia="PMingLiU"/>
      <w:sz w:val="20"/>
      <w:szCs w:val="20"/>
    </w:rPr>
  </w:style>
  <w:style w:type="character" w:styleId="EndnoteReference">
    <w:name w:val="endnote reference"/>
    <w:basedOn w:val="DefaultParagraphFont"/>
    <w:uiPriority w:val="99"/>
    <w:semiHidden/>
    <w:unhideWhenUsed/>
    <w:rsid w:val="00316D65"/>
    <w:rPr>
      <w:vertAlign w:val="superscript"/>
    </w:rPr>
  </w:style>
  <w:style w:type="character" w:styleId="UnresolvedMention">
    <w:name w:val="Unresolved Mention"/>
    <w:basedOn w:val="DefaultParagraphFont"/>
    <w:uiPriority w:val="99"/>
    <w:semiHidden/>
    <w:unhideWhenUsed/>
    <w:rsid w:val="00EB2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52582">
      <w:bodyDiv w:val="1"/>
      <w:marLeft w:val="0"/>
      <w:marRight w:val="0"/>
      <w:marTop w:val="0"/>
      <w:marBottom w:val="0"/>
      <w:divBdr>
        <w:top w:val="none" w:sz="0" w:space="0" w:color="auto"/>
        <w:left w:val="none" w:sz="0" w:space="0" w:color="auto"/>
        <w:bottom w:val="none" w:sz="0" w:space="0" w:color="auto"/>
        <w:right w:val="none" w:sz="0" w:space="0" w:color="auto"/>
      </w:divBdr>
      <w:divsChild>
        <w:div w:id="245001667">
          <w:marLeft w:val="0"/>
          <w:marRight w:val="0"/>
          <w:marTop w:val="0"/>
          <w:marBottom w:val="0"/>
          <w:divBdr>
            <w:top w:val="none" w:sz="0" w:space="0" w:color="auto"/>
            <w:left w:val="none" w:sz="0" w:space="0" w:color="auto"/>
            <w:bottom w:val="none" w:sz="0" w:space="0" w:color="auto"/>
            <w:right w:val="none" w:sz="0" w:space="0" w:color="auto"/>
          </w:divBdr>
          <w:divsChild>
            <w:div w:id="137765030">
              <w:marLeft w:val="0"/>
              <w:marRight w:val="0"/>
              <w:marTop w:val="0"/>
              <w:marBottom w:val="0"/>
              <w:divBdr>
                <w:top w:val="none" w:sz="0" w:space="0" w:color="auto"/>
                <w:left w:val="none" w:sz="0" w:space="0" w:color="auto"/>
                <w:bottom w:val="none" w:sz="0" w:space="0" w:color="auto"/>
                <w:right w:val="none" w:sz="0" w:space="0" w:color="auto"/>
              </w:divBdr>
              <w:divsChild>
                <w:div w:id="560750258">
                  <w:marLeft w:val="0"/>
                  <w:marRight w:val="0"/>
                  <w:marTop w:val="0"/>
                  <w:marBottom w:val="0"/>
                  <w:divBdr>
                    <w:top w:val="none" w:sz="0" w:space="0" w:color="auto"/>
                    <w:left w:val="none" w:sz="0" w:space="0" w:color="auto"/>
                    <w:bottom w:val="none" w:sz="0" w:space="0" w:color="auto"/>
                    <w:right w:val="none" w:sz="0" w:space="0" w:color="auto"/>
                  </w:divBdr>
                  <w:divsChild>
                    <w:div w:id="858008289">
                      <w:marLeft w:val="0"/>
                      <w:marRight w:val="0"/>
                      <w:marTop w:val="0"/>
                      <w:marBottom w:val="0"/>
                      <w:divBdr>
                        <w:top w:val="none" w:sz="0" w:space="0" w:color="auto"/>
                        <w:left w:val="none" w:sz="0" w:space="0" w:color="auto"/>
                        <w:bottom w:val="none" w:sz="0" w:space="0" w:color="auto"/>
                        <w:right w:val="none" w:sz="0" w:space="0" w:color="auto"/>
                      </w:divBdr>
                      <w:divsChild>
                        <w:div w:id="1560089010">
                          <w:marLeft w:val="0"/>
                          <w:marRight w:val="0"/>
                          <w:marTop w:val="0"/>
                          <w:marBottom w:val="0"/>
                          <w:divBdr>
                            <w:top w:val="none" w:sz="0" w:space="0" w:color="auto"/>
                            <w:left w:val="none" w:sz="0" w:space="0" w:color="auto"/>
                            <w:bottom w:val="none" w:sz="0" w:space="0" w:color="auto"/>
                            <w:right w:val="none" w:sz="0" w:space="0" w:color="auto"/>
                          </w:divBdr>
                        </w:div>
                        <w:div w:id="1998147635">
                          <w:marLeft w:val="0"/>
                          <w:marRight w:val="0"/>
                          <w:marTop w:val="0"/>
                          <w:marBottom w:val="0"/>
                          <w:divBdr>
                            <w:top w:val="none" w:sz="0" w:space="0" w:color="auto"/>
                            <w:left w:val="none" w:sz="0" w:space="0" w:color="auto"/>
                            <w:bottom w:val="none" w:sz="0" w:space="0" w:color="auto"/>
                            <w:right w:val="none" w:sz="0" w:space="0" w:color="auto"/>
                          </w:divBdr>
                        </w:div>
                        <w:div w:id="13982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8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Ann.Hill@onsemi.com" TargetMode="External"/><Relationship Id="rId2" Type="http://schemas.openxmlformats.org/officeDocument/2006/relationships/customXml" Target="../customXml/item2.xml"/><Relationship Id="rId16" Type="http://schemas.openxmlformats.org/officeDocument/2006/relationships/hyperlink" Target="mailto:CIRT@onsemi.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ivacy@onsemi.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D4F52D054E7448AC2182B5D42DD26" ma:contentTypeVersion="0" ma:contentTypeDescription="Create a new document." ma:contentTypeScope="" ma:versionID="750725eb4de7bf59a6a034778fc94f4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85F45-B6B9-4277-88FD-BDB1CBD95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F6AEF4-A867-4512-92CF-7C31FAF3E8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681A4A-39B9-4A8B-8C95-E88D534FE421}">
  <ds:schemaRefs>
    <ds:schemaRef ds:uri="http://schemas.microsoft.com/sharepoint/v3/contenttype/forms"/>
  </ds:schemaRefs>
</ds:datastoreItem>
</file>

<file path=customXml/itemProps4.xml><?xml version="1.0" encoding="utf-8"?>
<ds:datastoreItem xmlns:ds="http://schemas.openxmlformats.org/officeDocument/2006/customXml" ds:itemID="{599903D8-B1BB-49F7-A4C5-5C707FEC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4831</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Pond</dc:creator>
  <cp:lastModifiedBy>Ann Hill</cp:lastModifiedBy>
  <cp:revision>15</cp:revision>
  <dcterms:created xsi:type="dcterms:W3CDTF">2024-05-16T17:22:00Z</dcterms:created>
  <dcterms:modified xsi:type="dcterms:W3CDTF">2024-05-16T17:30:00Z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0x0101001D0D4F52D054E7448AC2182B5D42DD26</vt:lpwstr>
  </property>
  <property fmtid="{D5CDD505-2E9C-101B-9397-08002B2CF9AE}" pid="3" name="eDOCS AutoSave">
    <vt:lpwstr>20211002221952312</vt:lpwstr>
  </property>
</Properties>
</file>